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C99D" w14:textId="45C895E6" w:rsidR="00434693" w:rsidRPr="004D1298" w:rsidRDefault="00434693" w:rsidP="00434693">
      <w:pPr>
        <w:spacing w:after="0" w:line="240" w:lineRule="auto"/>
        <w:jc w:val="center"/>
        <w:rPr>
          <w:rFonts w:ascii="Arial" w:hAnsi="Arial" w:cs="Arial"/>
          <w:b/>
        </w:rPr>
      </w:pPr>
    </w:p>
    <w:p w14:paraId="1D262C28" w14:textId="5F991F73" w:rsidR="003E4DB8" w:rsidRPr="00AA7582" w:rsidRDefault="00510A03" w:rsidP="004A49FA">
      <w:pPr>
        <w:spacing w:after="0" w:line="240" w:lineRule="auto"/>
        <w:jc w:val="center"/>
        <w:rPr>
          <w:rFonts w:ascii="Arial" w:hAnsi="Arial" w:cs="Arial"/>
          <w:b/>
          <w:sz w:val="32"/>
          <w:szCs w:val="32"/>
        </w:rPr>
      </w:pPr>
      <w:proofErr w:type="spellStart"/>
      <w:r w:rsidRPr="00AA7582">
        <w:rPr>
          <w:rFonts w:ascii="Arial" w:hAnsi="Arial" w:cs="Arial"/>
          <w:b/>
          <w:sz w:val="32"/>
          <w:szCs w:val="32"/>
        </w:rPr>
        <w:t>NatSci</w:t>
      </w:r>
      <w:proofErr w:type="spellEnd"/>
      <w:r w:rsidR="00FD5B0E" w:rsidRPr="00AA7582">
        <w:rPr>
          <w:rFonts w:ascii="Arial" w:hAnsi="Arial" w:cs="Arial"/>
          <w:b/>
          <w:sz w:val="32"/>
          <w:szCs w:val="32"/>
        </w:rPr>
        <w:t xml:space="preserve"> </w:t>
      </w:r>
      <w:r w:rsidR="001D10BB" w:rsidRPr="00AA7582">
        <w:rPr>
          <w:rFonts w:ascii="Arial" w:hAnsi="Arial" w:cs="Arial"/>
          <w:b/>
          <w:sz w:val="32"/>
          <w:szCs w:val="32"/>
        </w:rPr>
        <w:t>Faculty</w:t>
      </w:r>
      <w:r w:rsidR="00D8532D">
        <w:rPr>
          <w:rFonts w:ascii="Arial" w:hAnsi="Arial" w:cs="Arial"/>
          <w:b/>
          <w:sz w:val="32"/>
          <w:szCs w:val="32"/>
        </w:rPr>
        <w:t xml:space="preserve"> and</w:t>
      </w:r>
      <w:r w:rsidR="001D10BB" w:rsidRPr="00AA7582">
        <w:rPr>
          <w:rFonts w:ascii="Arial" w:hAnsi="Arial" w:cs="Arial"/>
          <w:b/>
          <w:sz w:val="32"/>
          <w:szCs w:val="32"/>
        </w:rPr>
        <w:t xml:space="preserve"> </w:t>
      </w:r>
      <w:r w:rsidR="00BB30EC" w:rsidRPr="00AA7582">
        <w:rPr>
          <w:rFonts w:ascii="Arial" w:hAnsi="Arial" w:cs="Arial"/>
          <w:b/>
          <w:sz w:val="32"/>
          <w:szCs w:val="32"/>
        </w:rPr>
        <w:t>Academic</w:t>
      </w:r>
      <w:r w:rsidR="00D8532D">
        <w:rPr>
          <w:rFonts w:ascii="Arial" w:hAnsi="Arial" w:cs="Arial"/>
          <w:b/>
          <w:sz w:val="32"/>
          <w:szCs w:val="32"/>
        </w:rPr>
        <w:t xml:space="preserve"> Staff</w:t>
      </w:r>
      <w:r w:rsidR="00F35E8D" w:rsidRPr="00AA7582">
        <w:rPr>
          <w:rFonts w:ascii="Arial" w:hAnsi="Arial" w:cs="Arial"/>
          <w:b/>
          <w:sz w:val="32"/>
          <w:szCs w:val="32"/>
        </w:rPr>
        <w:t xml:space="preserve"> </w:t>
      </w:r>
      <w:r w:rsidR="00FD5B0E" w:rsidRPr="00AA7582">
        <w:rPr>
          <w:rFonts w:ascii="Arial" w:hAnsi="Arial" w:cs="Arial"/>
          <w:b/>
          <w:sz w:val="32"/>
          <w:szCs w:val="32"/>
        </w:rPr>
        <w:t>Search Procedures</w:t>
      </w:r>
      <w:r w:rsidR="005C6CDC" w:rsidRPr="00AA7582">
        <w:rPr>
          <w:rFonts w:ascii="Arial" w:hAnsi="Arial" w:cs="Arial"/>
          <w:b/>
          <w:sz w:val="32"/>
          <w:szCs w:val="32"/>
        </w:rPr>
        <w:t xml:space="preserve"> </w:t>
      </w:r>
      <w:r w:rsidR="00ED382A" w:rsidRPr="00D8532D">
        <w:rPr>
          <w:rFonts w:ascii="Arial" w:hAnsi="Arial" w:cs="Arial"/>
          <w:b/>
          <w:sz w:val="32"/>
          <w:szCs w:val="32"/>
          <w:u w:val="single"/>
        </w:rPr>
        <w:t>Checklist</w:t>
      </w:r>
    </w:p>
    <w:p w14:paraId="029586C6" w14:textId="77777777" w:rsidR="004A49FA" w:rsidRPr="004D1298" w:rsidRDefault="004A49FA" w:rsidP="00F03514">
      <w:pPr>
        <w:spacing w:after="0" w:line="240" w:lineRule="auto"/>
        <w:rPr>
          <w:rFonts w:ascii="Arial" w:hAnsi="Arial" w:cs="Arial"/>
        </w:rPr>
      </w:pPr>
    </w:p>
    <w:p w14:paraId="5E1F66BC" w14:textId="52150479" w:rsidR="00D8532D" w:rsidRPr="00D8532D" w:rsidRDefault="00D8532D" w:rsidP="00D8532D">
      <w:pPr>
        <w:spacing w:after="0" w:line="240" w:lineRule="auto"/>
        <w:rPr>
          <w:rFonts w:ascii="Arial" w:hAnsi="Arial" w:cs="Arial"/>
        </w:rPr>
      </w:pPr>
      <w:r w:rsidRPr="00D8532D">
        <w:rPr>
          <w:rFonts w:ascii="Arial" w:hAnsi="Arial" w:cs="Arial"/>
        </w:rPr>
        <w:t xml:space="preserve">The college has a structured process to request approval for </w:t>
      </w:r>
      <w:r w:rsidRPr="00D8532D">
        <w:rPr>
          <w:rFonts w:ascii="Arial" w:hAnsi="Arial" w:cs="Arial"/>
          <w:b/>
          <w:bCs/>
        </w:rPr>
        <w:t>faculty</w:t>
      </w:r>
      <w:r>
        <w:rPr>
          <w:rFonts w:ascii="Arial" w:hAnsi="Arial" w:cs="Arial"/>
          <w:b/>
          <w:bCs/>
        </w:rPr>
        <w:t xml:space="preserve"> and</w:t>
      </w:r>
      <w:r w:rsidRPr="00D8532D">
        <w:rPr>
          <w:rFonts w:ascii="Arial" w:hAnsi="Arial" w:cs="Arial"/>
          <w:b/>
          <w:bCs/>
        </w:rPr>
        <w:t xml:space="preserve"> academic</w:t>
      </w:r>
      <w:r w:rsidRPr="00D8532D">
        <w:rPr>
          <w:rFonts w:ascii="Arial" w:hAnsi="Arial" w:cs="Arial"/>
        </w:rPr>
        <w:t xml:space="preserve"> </w:t>
      </w:r>
      <w:r w:rsidRPr="00D8532D">
        <w:rPr>
          <w:rFonts w:ascii="Arial" w:hAnsi="Arial" w:cs="Arial"/>
          <w:b/>
          <w:bCs/>
        </w:rPr>
        <w:t>positions</w:t>
      </w:r>
      <w:r w:rsidR="005D4A70">
        <w:rPr>
          <w:rFonts w:ascii="Arial" w:hAnsi="Arial" w:cs="Arial"/>
          <w:b/>
          <w:bCs/>
        </w:rPr>
        <w:t>, including postdocs,</w:t>
      </w:r>
      <w:r w:rsidRPr="00D8532D">
        <w:rPr>
          <w:rFonts w:ascii="Arial" w:hAnsi="Arial" w:cs="Arial"/>
        </w:rPr>
        <w:t xml:space="preserve"> and to guide the units and search committees through the institutional and college approval steps.</w:t>
      </w:r>
    </w:p>
    <w:p w14:paraId="75B52E52" w14:textId="5C89E0FD" w:rsidR="00D8532D" w:rsidRPr="003D144C" w:rsidRDefault="00D8532D" w:rsidP="003D144C">
      <w:pPr>
        <w:spacing w:after="0" w:line="240" w:lineRule="auto"/>
        <w:ind w:left="270" w:hanging="270"/>
        <w:rPr>
          <w:rFonts w:ascii="Arial" w:hAnsi="Arial" w:cs="Arial"/>
          <w:i/>
          <w:iCs/>
          <w:color w:val="595959" w:themeColor="text1" w:themeTint="A6"/>
        </w:rPr>
      </w:pPr>
      <w:r w:rsidRPr="003D144C">
        <w:rPr>
          <w:rFonts w:ascii="Arial" w:hAnsi="Arial" w:cs="Arial"/>
          <w:b/>
          <w:bCs/>
          <w:color w:val="595959" w:themeColor="text1" w:themeTint="A6"/>
        </w:rPr>
        <w:t>**</w:t>
      </w:r>
      <w:r w:rsidR="003D144C" w:rsidRPr="003D144C">
        <w:rPr>
          <w:rFonts w:ascii="Arial" w:hAnsi="Arial" w:cs="Arial"/>
          <w:b/>
          <w:bCs/>
          <w:color w:val="595959" w:themeColor="text1" w:themeTint="A6"/>
        </w:rPr>
        <w:t xml:space="preserve"> </w:t>
      </w:r>
      <w:r w:rsidRPr="003D144C">
        <w:rPr>
          <w:rFonts w:ascii="Arial" w:hAnsi="Arial" w:cs="Arial"/>
          <w:i/>
          <w:iCs/>
          <w:color w:val="595959" w:themeColor="text1" w:themeTint="A6"/>
        </w:rPr>
        <w:t xml:space="preserve">Student </w:t>
      </w:r>
      <w:r w:rsidR="003D144C" w:rsidRPr="003D144C">
        <w:rPr>
          <w:rFonts w:ascii="Arial" w:hAnsi="Arial" w:cs="Arial"/>
          <w:i/>
          <w:iCs/>
          <w:color w:val="595959" w:themeColor="text1" w:themeTint="A6"/>
        </w:rPr>
        <w:t>and</w:t>
      </w:r>
      <w:r w:rsidRPr="003D144C">
        <w:rPr>
          <w:rFonts w:ascii="Arial" w:hAnsi="Arial" w:cs="Arial"/>
          <w:i/>
          <w:iCs/>
          <w:color w:val="595959" w:themeColor="text1" w:themeTint="A6"/>
        </w:rPr>
        <w:t xml:space="preserve"> graduate student</w:t>
      </w:r>
      <w:r w:rsidR="003D144C" w:rsidRPr="003D144C">
        <w:rPr>
          <w:rFonts w:ascii="Arial" w:hAnsi="Arial" w:cs="Arial"/>
          <w:i/>
          <w:iCs/>
          <w:color w:val="595959" w:themeColor="text1" w:themeTint="A6"/>
        </w:rPr>
        <w:t>,</w:t>
      </w:r>
      <w:r w:rsidRPr="003D144C">
        <w:rPr>
          <w:rFonts w:ascii="Arial" w:hAnsi="Arial" w:cs="Arial"/>
          <w:i/>
          <w:iCs/>
          <w:color w:val="595959" w:themeColor="text1" w:themeTint="A6"/>
        </w:rPr>
        <w:t xml:space="preserve"> temporary and on-call employees are exempt from this process</w:t>
      </w:r>
    </w:p>
    <w:p w14:paraId="01FC5DFD" w14:textId="6388034D" w:rsidR="00523838" w:rsidRPr="003D144C" w:rsidRDefault="005D4A70" w:rsidP="003D144C">
      <w:pPr>
        <w:spacing w:line="240" w:lineRule="auto"/>
        <w:ind w:left="270" w:hanging="270"/>
        <w:rPr>
          <w:rFonts w:ascii="Arial" w:hAnsi="Arial" w:cs="Arial"/>
          <w:color w:val="595959" w:themeColor="text1" w:themeTint="A6"/>
          <w:sz w:val="16"/>
          <w:szCs w:val="16"/>
        </w:rPr>
      </w:pPr>
      <w:r w:rsidRPr="003D144C">
        <w:rPr>
          <w:rFonts w:ascii="Arial" w:hAnsi="Arial" w:cs="Arial"/>
          <w:color w:val="595959" w:themeColor="text1" w:themeTint="A6"/>
        </w:rPr>
        <w:t>**</w:t>
      </w:r>
      <w:r w:rsidR="003D144C" w:rsidRPr="003D144C">
        <w:rPr>
          <w:rFonts w:ascii="Arial" w:hAnsi="Arial" w:cs="Arial"/>
          <w:color w:val="595959" w:themeColor="text1" w:themeTint="A6"/>
        </w:rPr>
        <w:t xml:space="preserve"> </w:t>
      </w:r>
      <w:r w:rsidRPr="003D144C">
        <w:rPr>
          <w:rFonts w:ascii="Arial" w:hAnsi="Arial" w:cs="Arial"/>
          <w:i/>
          <w:iCs/>
          <w:color w:val="595959" w:themeColor="text1" w:themeTint="A6"/>
        </w:rPr>
        <w:t>Postdoc positions</w:t>
      </w:r>
      <w:r w:rsidR="003D144C" w:rsidRPr="003D144C">
        <w:rPr>
          <w:rFonts w:ascii="Arial" w:hAnsi="Arial" w:cs="Arial"/>
          <w:i/>
          <w:iCs/>
          <w:color w:val="595959" w:themeColor="text1" w:themeTint="A6"/>
        </w:rPr>
        <w:t>:</w:t>
      </w:r>
      <w:r w:rsidRPr="003D144C">
        <w:rPr>
          <w:rFonts w:ascii="Arial" w:hAnsi="Arial" w:cs="Arial"/>
          <w:i/>
          <w:iCs/>
          <w:color w:val="595959" w:themeColor="text1" w:themeTint="A6"/>
        </w:rPr>
        <w:t xml:space="preserve"> complete </w:t>
      </w:r>
      <w:r w:rsidRPr="003D144C">
        <w:rPr>
          <w:rFonts w:ascii="Arial" w:hAnsi="Arial" w:cs="Arial"/>
          <w:b/>
          <w:bCs/>
          <w:i/>
          <w:iCs/>
          <w:color w:val="595959" w:themeColor="text1" w:themeTint="A6"/>
        </w:rPr>
        <w:t>step 1b</w:t>
      </w:r>
      <w:r w:rsidR="00EC68FA" w:rsidRPr="003D144C">
        <w:rPr>
          <w:rFonts w:ascii="Arial" w:hAnsi="Arial" w:cs="Arial"/>
          <w:i/>
          <w:iCs/>
          <w:color w:val="595959" w:themeColor="text1" w:themeTint="A6"/>
        </w:rPr>
        <w:t xml:space="preserve"> for approval and posting.</w:t>
      </w:r>
      <w:r w:rsidRPr="003D144C">
        <w:rPr>
          <w:rFonts w:ascii="Arial" w:hAnsi="Arial" w:cs="Arial"/>
          <w:i/>
          <w:iCs/>
          <w:color w:val="595959" w:themeColor="text1" w:themeTint="A6"/>
        </w:rPr>
        <w:t xml:space="preserve"> </w:t>
      </w:r>
      <w:r w:rsidR="003D144C">
        <w:rPr>
          <w:rFonts w:ascii="Arial" w:hAnsi="Arial" w:cs="Arial"/>
          <w:i/>
          <w:iCs/>
          <w:color w:val="595959" w:themeColor="text1" w:themeTint="A6"/>
        </w:rPr>
        <w:t>Postdoc supervisors</w:t>
      </w:r>
      <w:r w:rsidRPr="003D144C">
        <w:rPr>
          <w:rFonts w:ascii="Arial" w:hAnsi="Arial" w:cs="Arial"/>
          <w:i/>
          <w:iCs/>
          <w:color w:val="595959" w:themeColor="text1" w:themeTint="A6"/>
        </w:rPr>
        <w:t xml:space="preserve"> </w:t>
      </w:r>
      <w:r w:rsidR="003D144C" w:rsidRPr="003D144C">
        <w:rPr>
          <w:rFonts w:ascii="Arial" w:hAnsi="Arial" w:cs="Arial"/>
          <w:i/>
          <w:iCs/>
          <w:color w:val="595959" w:themeColor="text1" w:themeTint="A6"/>
        </w:rPr>
        <w:t>(</w:t>
      </w:r>
      <w:r w:rsidR="001B5639" w:rsidRPr="003D144C">
        <w:rPr>
          <w:rFonts w:ascii="Arial" w:hAnsi="Arial" w:cs="Arial"/>
          <w:i/>
          <w:iCs/>
          <w:color w:val="595959" w:themeColor="text1" w:themeTint="A6"/>
        </w:rPr>
        <w:t xml:space="preserve">and committee members, if </w:t>
      </w:r>
      <w:r w:rsidR="003D144C" w:rsidRPr="003D144C">
        <w:rPr>
          <w:rFonts w:ascii="Arial" w:hAnsi="Arial" w:cs="Arial"/>
          <w:i/>
          <w:iCs/>
          <w:color w:val="595959" w:themeColor="text1" w:themeTint="A6"/>
        </w:rPr>
        <w:t>any)</w:t>
      </w:r>
      <w:r w:rsidR="001B5639" w:rsidRPr="003D144C">
        <w:rPr>
          <w:rFonts w:ascii="Arial" w:hAnsi="Arial" w:cs="Arial"/>
          <w:i/>
          <w:iCs/>
          <w:color w:val="595959" w:themeColor="text1" w:themeTint="A6"/>
        </w:rPr>
        <w:t xml:space="preserve"> </w:t>
      </w:r>
      <w:r w:rsidRPr="003D144C">
        <w:rPr>
          <w:rFonts w:ascii="Arial" w:hAnsi="Arial" w:cs="Arial"/>
          <w:i/>
          <w:iCs/>
          <w:color w:val="595959" w:themeColor="text1" w:themeTint="A6"/>
        </w:rPr>
        <w:t xml:space="preserve">conduct the review of </w:t>
      </w:r>
      <w:r w:rsidR="001B5639" w:rsidRPr="003D144C">
        <w:rPr>
          <w:rFonts w:ascii="Arial" w:hAnsi="Arial" w:cs="Arial"/>
          <w:i/>
          <w:iCs/>
          <w:color w:val="595959" w:themeColor="text1" w:themeTint="A6"/>
        </w:rPr>
        <w:t>applicants</w:t>
      </w:r>
      <w:r w:rsidRPr="003D144C">
        <w:rPr>
          <w:rFonts w:ascii="Arial" w:hAnsi="Arial" w:cs="Arial"/>
          <w:i/>
          <w:iCs/>
          <w:color w:val="595959" w:themeColor="text1" w:themeTint="A6"/>
        </w:rPr>
        <w:t xml:space="preserve"> after completing any </w:t>
      </w:r>
      <w:r w:rsidR="003D144C" w:rsidRPr="003D144C">
        <w:rPr>
          <w:rFonts w:ascii="Arial" w:hAnsi="Arial" w:cs="Arial"/>
          <w:i/>
          <w:iCs/>
          <w:color w:val="595959" w:themeColor="text1" w:themeTint="A6"/>
        </w:rPr>
        <w:t xml:space="preserve">MSU-required </w:t>
      </w:r>
      <w:r w:rsidRPr="003D144C">
        <w:rPr>
          <w:rFonts w:ascii="Arial" w:hAnsi="Arial" w:cs="Arial"/>
          <w:i/>
          <w:iCs/>
          <w:color w:val="595959" w:themeColor="text1" w:themeTint="A6"/>
        </w:rPr>
        <w:t xml:space="preserve">training and following </w:t>
      </w:r>
      <w:r w:rsidR="003D144C" w:rsidRPr="003D144C">
        <w:rPr>
          <w:rFonts w:ascii="Arial" w:hAnsi="Arial" w:cs="Arial"/>
          <w:i/>
          <w:iCs/>
          <w:color w:val="595959" w:themeColor="text1" w:themeTint="A6"/>
        </w:rPr>
        <w:t>institutional</w:t>
      </w:r>
      <w:r w:rsidRPr="003D144C">
        <w:rPr>
          <w:rFonts w:ascii="Arial" w:hAnsi="Arial" w:cs="Arial"/>
          <w:i/>
          <w:iCs/>
          <w:color w:val="595959" w:themeColor="text1" w:themeTint="A6"/>
        </w:rPr>
        <w:t xml:space="preserve"> guidelines for merit-based hiring</w:t>
      </w:r>
    </w:p>
    <w:tbl>
      <w:tblPr>
        <w:tblStyle w:val="TableGrid"/>
        <w:tblW w:w="0" w:type="auto"/>
        <w:tblLook w:val="04A0" w:firstRow="1" w:lastRow="0" w:firstColumn="1" w:lastColumn="0" w:noHBand="0" w:noVBand="1"/>
      </w:tblPr>
      <w:tblGrid>
        <w:gridCol w:w="5305"/>
        <w:gridCol w:w="5485"/>
      </w:tblGrid>
      <w:tr w:rsidR="003D2193" w:rsidRPr="004D1298" w14:paraId="7ECDF315" w14:textId="77777777" w:rsidTr="00E362A7">
        <w:tc>
          <w:tcPr>
            <w:tcW w:w="5305" w:type="dxa"/>
          </w:tcPr>
          <w:p w14:paraId="0350A7AF" w14:textId="6377A0E7" w:rsidR="003D2193" w:rsidRPr="004D1298" w:rsidRDefault="00E32D24" w:rsidP="00F03514">
            <w:pPr>
              <w:rPr>
                <w:rFonts w:ascii="Arial" w:hAnsi="Arial" w:cs="Arial"/>
                <w:b/>
                <w:bCs/>
              </w:rPr>
            </w:pPr>
            <w:r w:rsidRPr="004D1298">
              <w:rPr>
                <w:rFonts w:ascii="Arial" w:hAnsi="Arial" w:cs="Arial"/>
                <w:b/>
                <w:bCs/>
              </w:rPr>
              <w:t>Title</w:t>
            </w:r>
          </w:p>
        </w:tc>
        <w:tc>
          <w:tcPr>
            <w:tcW w:w="5485" w:type="dxa"/>
          </w:tcPr>
          <w:p w14:paraId="483D9D72" w14:textId="4249076A" w:rsidR="003D2193" w:rsidRPr="004D1298" w:rsidRDefault="003555A9" w:rsidP="00F03514">
            <w:pPr>
              <w:rPr>
                <w:rFonts w:ascii="Arial" w:hAnsi="Arial" w:cs="Arial"/>
                <w:b/>
                <w:bCs/>
              </w:rPr>
            </w:pPr>
            <w:r w:rsidRPr="004D1298">
              <w:rPr>
                <w:rFonts w:ascii="Arial" w:hAnsi="Arial" w:cs="Arial"/>
                <w:b/>
                <w:bCs/>
              </w:rPr>
              <w:t>Individual</w:t>
            </w:r>
          </w:p>
        </w:tc>
      </w:tr>
      <w:tr w:rsidR="003D2193" w:rsidRPr="004D1298" w14:paraId="3E983B50" w14:textId="77777777" w:rsidTr="00E362A7">
        <w:tc>
          <w:tcPr>
            <w:tcW w:w="5305" w:type="dxa"/>
          </w:tcPr>
          <w:p w14:paraId="3DF36736" w14:textId="0E976E10" w:rsidR="003D2193" w:rsidRPr="004D1298" w:rsidRDefault="00E32D24" w:rsidP="00F03514">
            <w:pPr>
              <w:rPr>
                <w:rFonts w:ascii="Arial" w:hAnsi="Arial" w:cs="Arial"/>
              </w:rPr>
            </w:pPr>
            <w:r w:rsidRPr="004D1298">
              <w:rPr>
                <w:rFonts w:ascii="Arial" w:hAnsi="Arial" w:cs="Arial"/>
              </w:rPr>
              <w:t>Unit Administrator</w:t>
            </w:r>
          </w:p>
        </w:tc>
        <w:tc>
          <w:tcPr>
            <w:tcW w:w="5485" w:type="dxa"/>
          </w:tcPr>
          <w:p w14:paraId="3DCB62C0" w14:textId="5DF6EE18" w:rsidR="003D2193" w:rsidRPr="004D1298" w:rsidRDefault="00E32D24" w:rsidP="00F03514">
            <w:pPr>
              <w:rPr>
                <w:rFonts w:ascii="Arial" w:hAnsi="Arial" w:cs="Arial"/>
              </w:rPr>
            </w:pPr>
            <w:r w:rsidRPr="004D1298">
              <w:rPr>
                <w:rFonts w:ascii="Arial" w:hAnsi="Arial" w:cs="Arial"/>
              </w:rPr>
              <w:t>Chair or director</w:t>
            </w:r>
            <w:r w:rsidR="000F443F" w:rsidRPr="004D1298">
              <w:rPr>
                <w:rFonts w:ascii="Arial" w:hAnsi="Arial" w:cs="Arial"/>
              </w:rPr>
              <w:t xml:space="preserve"> for department/program searches</w:t>
            </w:r>
          </w:p>
        </w:tc>
      </w:tr>
      <w:tr w:rsidR="003D2193" w:rsidRPr="004D1298" w14:paraId="53748836" w14:textId="77777777" w:rsidTr="00E362A7">
        <w:tc>
          <w:tcPr>
            <w:tcW w:w="5305" w:type="dxa"/>
          </w:tcPr>
          <w:p w14:paraId="7128448D" w14:textId="777C4809" w:rsidR="003D2193" w:rsidRPr="004D1298" w:rsidRDefault="003639E4" w:rsidP="00F03514">
            <w:pPr>
              <w:rPr>
                <w:rFonts w:ascii="Arial" w:hAnsi="Arial" w:cs="Arial"/>
              </w:rPr>
            </w:pPr>
            <w:r w:rsidRPr="004D1298">
              <w:rPr>
                <w:rFonts w:ascii="Arial" w:hAnsi="Arial" w:cs="Arial"/>
              </w:rPr>
              <w:t xml:space="preserve">Unit </w:t>
            </w:r>
            <w:r w:rsidR="00AF0E46" w:rsidRPr="004D1298">
              <w:rPr>
                <w:rFonts w:ascii="Arial" w:hAnsi="Arial" w:cs="Arial"/>
              </w:rPr>
              <w:t>HR</w:t>
            </w:r>
            <w:r w:rsidRPr="004D1298">
              <w:rPr>
                <w:rFonts w:ascii="Arial" w:hAnsi="Arial" w:cs="Arial"/>
              </w:rPr>
              <w:t xml:space="preserve"> Coordinator</w:t>
            </w:r>
          </w:p>
        </w:tc>
        <w:tc>
          <w:tcPr>
            <w:tcW w:w="5485" w:type="dxa"/>
          </w:tcPr>
          <w:p w14:paraId="30DAC2EB" w14:textId="109EDA82" w:rsidR="003D2193" w:rsidRPr="004D1298" w:rsidRDefault="00CB0905" w:rsidP="00F03514">
            <w:pPr>
              <w:rPr>
                <w:rFonts w:ascii="Arial" w:hAnsi="Arial" w:cs="Arial"/>
              </w:rPr>
            </w:pPr>
            <w:r w:rsidRPr="004D1298">
              <w:rPr>
                <w:rFonts w:ascii="Arial" w:hAnsi="Arial" w:cs="Arial"/>
              </w:rPr>
              <w:t>S</w:t>
            </w:r>
            <w:r w:rsidR="00EC18B1" w:rsidRPr="004D1298">
              <w:rPr>
                <w:rFonts w:ascii="Arial" w:hAnsi="Arial" w:cs="Arial"/>
              </w:rPr>
              <w:t>upport staff handl</w:t>
            </w:r>
            <w:r w:rsidR="00C6046E">
              <w:rPr>
                <w:rFonts w:ascii="Arial" w:hAnsi="Arial" w:cs="Arial"/>
              </w:rPr>
              <w:t>ing</w:t>
            </w:r>
            <w:r w:rsidR="00EC18B1" w:rsidRPr="004D1298">
              <w:rPr>
                <w:rFonts w:ascii="Arial" w:hAnsi="Arial" w:cs="Arial"/>
              </w:rPr>
              <w:t xml:space="preserve"> hiring in department</w:t>
            </w:r>
            <w:r w:rsidR="00E362A7">
              <w:rPr>
                <w:rFonts w:ascii="Arial" w:hAnsi="Arial" w:cs="Arial"/>
              </w:rPr>
              <w:t>/</w:t>
            </w:r>
            <w:r w:rsidR="00EC18B1" w:rsidRPr="004D1298">
              <w:rPr>
                <w:rFonts w:ascii="Arial" w:hAnsi="Arial" w:cs="Arial"/>
              </w:rPr>
              <w:t>program</w:t>
            </w:r>
            <w:r w:rsidR="002919CB" w:rsidRPr="004D1298">
              <w:rPr>
                <w:rFonts w:ascii="Arial" w:hAnsi="Arial" w:cs="Arial"/>
              </w:rPr>
              <w:t xml:space="preserve"> </w:t>
            </w:r>
          </w:p>
        </w:tc>
      </w:tr>
      <w:tr w:rsidR="003D2193" w:rsidRPr="004D1298" w14:paraId="45CB9B8B" w14:textId="77777777" w:rsidTr="00E362A7">
        <w:tc>
          <w:tcPr>
            <w:tcW w:w="5305" w:type="dxa"/>
          </w:tcPr>
          <w:p w14:paraId="389A6D76" w14:textId="05494F8C" w:rsidR="003D2193" w:rsidRPr="004D1298" w:rsidRDefault="00190891" w:rsidP="00F03514">
            <w:pPr>
              <w:rPr>
                <w:rFonts w:ascii="Arial" w:hAnsi="Arial" w:cs="Arial"/>
              </w:rPr>
            </w:pPr>
            <w:proofErr w:type="spellStart"/>
            <w:r w:rsidRPr="004D1298">
              <w:rPr>
                <w:rFonts w:ascii="Arial" w:hAnsi="Arial" w:cs="Arial"/>
              </w:rPr>
              <w:t>NatSci</w:t>
            </w:r>
            <w:proofErr w:type="spellEnd"/>
            <w:r w:rsidRPr="004D1298">
              <w:rPr>
                <w:rFonts w:ascii="Arial" w:hAnsi="Arial" w:cs="Arial"/>
              </w:rPr>
              <w:t xml:space="preserve"> HR </w:t>
            </w:r>
            <w:r w:rsidR="003C2377">
              <w:rPr>
                <w:rFonts w:ascii="Arial" w:hAnsi="Arial" w:cs="Arial"/>
              </w:rPr>
              <w:t>Administrator</w:t>
            </w:r>
          </w:p>
        </w:tc>
        <w:tc>
          <w:tcPr>
            <w:tcW w:w="5485" w:type="dxa"/>
          </w:tcPr>
          <w:p w14:paraId="17662CA6" w14:textId="286078A0" w:rsidR="003D2193" w:rsidRPr="004D1298" w:rsidRDefault="00190891" w:rsidP="00F03514">
            <w:pPr>
              <w:rPr>
                <w:rFonts w:ascii="Arial" w:hAnsi="Arial" w:cs="Arial"/>
              </w:rPr>
            </w:pPr>
            <w:r w:rsidRPr="004D1298">
              <w:rPr>
                <w:rFonts w:ascii="Arial" w:hAnsi="Arial" w:cs="Arial"/>
              </w:rPr>
              <w:t>Shari Townsley</w:t>
            </w:r>
            <w:r w:rsidR="004D2163">
              <w:rPr>
                <w:rFonts w:ascii="Arial" w:hAnsi="Arial" w:cs="Arial"/>
              </w:rPr>
              <w:t xml:space="preserve"> </w:t>
            </w:r>
            <w:r w:rsidR="00C1796E">
              <w:rPr>
                <w:rFonts w:ascii="Arial" w:hAnsi="Arial" w:cs="Arial"/>
              </w:rPr>
              <w:t>(</w:t>
            </w:r>
            <w:r w:rsidR="00A22098">
              <w:rPr>
                <w:rFonts w:ascii="Arial" w:hAnsi="Arial" w:cs="Arial"/>
              </w:rPr>
              <w:t>townsley@msu.edu)</w:t>
            </w:r>
          </w:p>
        </w:tc>
      </w:tr>
      <w:tr w:rsidR="007003C0" w:rsidRPr="004D1298" w14:paraId="5E4EF896" w14:textId="77777777" w:rsidTr="00E362A7">
        <w:tc>
          <w:tcPr>
            <w:tcW w:w="5305" w:type="dxa"/>
          </w:tcPr>
          <w:p w14:paraId="45EA2A82" w14:textId="18F5286E" w:rsidR="007003C0" w:rsidRPr="004D1298" w:rsidRDefault="007003C0" w:rsidP="00F03514">
            <w:pPr>
              <w:rPr>
                <w:rFonts w:ascii="Arial" w:hAnsi="Arial" w:cs="Arial"/>
              </w:rPr>
            </w:pPr>
            <w:proofErr w:type="spellStart"/>
            <w:r>
              <w:rPr>
                <w:rFonts w:ascii="Arial" w:hAnsi="Arial" w:cs="Arial"/>
              </w:rPr>
              <w:t>NatSci</w:t>
            </w:r>
            <w:proofErr w:type="spellEnd"/>
            <w:r>
              <w:rPr>
                <w:rFonts w:ascii="Arial" w:hAnsi="Arial" w:cs="Arial"/>
              </w:rPr>
              <w:t xml:space="preserve"> HR Professional</w:t>
            </w:r>
          </w:p>
        </w:tc>
        <w:tc>
          <w:tcPr>
            <w:tcW w:w="5485" w:type="dxa"/>
          </w:tcPr>
          <w:p w14:paraId="436D9737" w14:textId="1B6D92DE" w:rsidR="007003C0" w:rsidRPr="004D1298" w:rsidRDefault="007003C0" w:rsidP="00F03514">
            <w:pPr>
              <w:rPr>
                <w:rFonts w:ascii="Arial" w:hAnsi="Arial" w:cs="Arial"/>
              </w:rPr>
            </w:pPr>
            <w:r>
              <w:rPr>
                <w:rFonts w:ascii="Arial" w:hAnsi="Arial" w:cs="Arial"/>
              </w:rPr>
              <w:t>Julia Rockwell (</w:t>
            </w:r>
            <w:r w:rsidRPr="007003C0">
              <w:rPr>
                <w:rFonts w:ascii="Arial" w:hAnsi="Arial" w:cs="Arial"/>
              </w:rPr>
              <w:t>sedatol3@msu.edu</w:t>
            </w:r>
            <w:r>
              <w:rPr>
                <w:rFonts w:ascii="Arial" w:hAnsi="Arial" w:cs="Arial"/>
              </w:rPr>
              <w:t>)</w:t>
            </w:r>
          </w:p>
        </w:tc>
      </w:tr>
      <w:tr w:rsidR="00084AA9" w:rsidRPr="004D1298" w14:paraId="504A4609" w14:textId="77777777" w:rsidTr="00E362A7">
        <w:tc>
          <w:tcPr>
            <w:tcW w:w="5305" w:type="dxa"/>
          </w:tcPr>
          <w:p w14:paraId="73D48F6B" w14:textId="74FFBBD0" w:rsidR="00084AA9" w:rsidRPr="004D1298" w:rsidRDefault="00084AA9" w:rsidP="00F03514">
            <w:pPr>
              <w:rPr>
                <w:rFonts w:ascii="Arial" w:hAnsi="Arial" w:cs="Arial"/>
              </w:rPr>
            </w:pPr>
            <w:proofErr w:type="spellStart"/>
            <w:r>
              <w:rPr>
                <w:rFonts w:ascii="Arial" w:hAnsi="Arial" w:cs="Arial"/>
              </w:rPr>
              <w:t>NatSci</w:t>
            </w:r>
            <w:proofErr w:type="spellEnd"/>
            <w:r>
              <w:rPr>
                <w:rFonts w:ascii="Arial" w:hAnsi="Arial" w:cs="Arial"/>
              </w:rPr>
              <w:t xml:space="preserve"> HR Director</w:t>
            </w:r>
          </w:p>
        </w:tc>
        <w:tc>
          <w:tcPr>
            <w:tcW w:w="5485" w:type="dxa"/>
          </w:tcPr>
          <w:p w14:paraId="3C8EE093" w14:textId="7676BA88" w:rsidR="00084AA9" w:rsidRPr="004D1298" w:rsidRDefault="00084AA9" w:rsidP="00F03514">
            <w:pPr>
              <w:rPr>
                <w:rFonts w:ascii="Arial" w:hAnsi="Arial" w:cs="Arial"/>
              </w:rPr>
            </w:pPr>
            <w:r>
              <w:rPr>
                <w:rFonts w:ascii="Arial" w:hAnsi="Arial" w:cs="Arial"/>
              </w:rPr>
              <w:t>Teresa Vicary (</w:t>
            </w:r>
            <w:r w:rsidRPr="00084AA9">
              <w:rPr>
                <w:rFonts w:ascii="Arial" w:hAnsi="Arial" w:cs="Arial"/>
              </w:rPr>
              <w:t>vicaryte@msu.edu</w:t>
            </w:r>
            <w:r>
              <w:rPr>
                <w:rFonts w:ascii="Arial" w:hAnsi="Arial" w:cs="Arial"/>
              </w:rPr>
              <w:t>)</w:t>
            </w:r>
          </w:p>
        </w:tc>
      </w:tr>
    </w:tbl>
    <w:p w14:paraId="55C16797" w14:textId="77777777" w:rsidR="00D4413D" w:rsidRDefault="00D4413D" w:rsidP="00F03514">
      <w:pPr>
        <w:spacing w:after="0" w:line="240" w:lineRule="auto"/>
        <w:rPr>
          <w:rFonts w:ascii="Arial" w:hAnsi="Arial" w:cs="Arial"/>
        </w:rPr>
      </w:pPr>
    </w:p>
    <w:tbl>
      <w:tblPr>
        <w:tblStyle w:val="TableGrid"/>
        <w:tblW w:w="0" w:type="auto"/>
        <w:tblLook w:val="04A0" w:firstRow="1" w:lastRow="0" w:firstColumn="1" w:lastColumn="0" w:noHBand="0" w:noVBand="1"/>
      </w:tblPr>
      <w:tblGrid>
        <w:gridCol w:w="5305"/>
        <w:gridCol w:w="5485"/>
      </w:tblGrid>
      <w:tr w:rsidR="00D8532D" w:rsidRPr="004D1298" w14:paraId="4024ED37" w14:textId="77777777" w:rsidTr="008A7C2E">
        <w:tc>
          <w:tcPr>
            <w:tcW w:w="5305" w:type="dxa"/>
          </w:tcPr>
          <w:p w14:paraId="026C12D6" w14:textId="77777777" w:rsidR="00D8532D" w:rsidRPr="004D1298" w:rsidRDefault="00D8532D" w:rsidP="008A7C2E">
            <w:pPr>
              <w:rPr>
                <w:rFonts w:ascii="Arial" w:hAnsi="Arial" w:cs="Arial"/>
                <w:b/>
                <w:bCs/>
              </w:rPr>
            </w:pPr>
            <w:r w:rsidRPr="004D1298">
              <w:rPr>
                <w:rFonts w:ascii="Arial" w:hAnsi="Arial" w:cs="Arial"/>
                <w:b/>
                <w:bCs/>
              </w:rPr>
              <w:t>Position type</w:t>
            </w:r>
          </w:p>
        </w:tc>
        <w:tc>
          <w:tcPr>
            <w:tcW w:w="5485" w:type="dxa"/>
          </w:tcPr>
          <w:p w14:paraId="071B5F55" w14:textId="77777777" w:rsidR="00D8532D" w:rsidRPr="004D1298" w:rsidRDefault="00D8532D" w:rsidP="008A7C2E">
            <w:pPr>
              <w:rPr>
                <w:rFonts w:ascii="Arial" w:hAnsi="Arial" w:cs="Arial"/>
                <w:b/>
                <w:bCs/>
              </w:rPr>
            </w:pPr>
            <w:r w:rsidRPr="004D1298">
              <w:rPr>
                <w:rFonts w:ascii="Arial" w:hAnsi="Arial" w:cs="Arial"/>
                <w:b/>
                <w:bCs/>
              </w:rPr>
              <w:t>Hiring Guide</w:t>
            </w:r>
          </w:p>
        </w:tc>
      </w:tr>
      <w:tr w:rsidR="00D8532D" w:rsidRPr="006B565E" w14:paraId="6F3B7EFE" w14:textId="77777777" w:rsidTr="008A7C2E">
        <w:tc>
          <w:tcPr>
            <w:tcW w:w="5305" w:type="dxa"/>
          </w:tcPr>
          <w:p w14:paraId="63AD1D54" w14:textId="77777777" w:rsidR="00D8532D" w:rsidRPr="004D1298" w:rsidRDefault="00D8532D" w:rsidP="008A7C2E">
            <w:pPr>
              <w:rPr>
                <w:rFonts w:ascii="Arial" w:hAnsi="Arial" w:cs="Arial"/>
              </w:rPr>
            </w:pPr>
            <w:r w:rsidRPr="004D1298">
              <w:rPr>
                <w:rFonts w:ascii="Arial" w:hAnsi="Arial" w:cs="Arial"/>
              </w:rPr>
              <w:t>Tenure system faculty</w:t>
            </w:r>
          </w:p>
        </w:tc>
        <w:tc>
          <w:tcPr>
            <w:tcW w:w="5485" w:type="dxa"/>
          </w:tcPr>
          <w:p w14:paraId="034AFF94" w14:textId="3934E28C" w:rsidR="00D8532D" w:rsidRPr="00416080" w:rsidRDefault="00416080" w:rsidP="008A7C2E">
            <w:pPr>
              <w:rPr>
                <w:rFonts w:asciiTheme="minorBidi" w:hAnsiTheme="minorBidi"/>
                <w:lang w:val="it-IT"/>
              </w:rPr>
            </w:pPr>
            <w:r w:rsidRPr="00416080">
              <w:rPr>
                <w:rFonts w:asciiTheme="minorBidi" w:hAnsiTheme="minorBidi"/>
                <w:lang w:val="it-IT"/>
              </w:rPr>
              <w:t>Rosa Leon-Zayas</w:t>
            </w:r>
            <w:r w:rsidR="00D8532D" w:rsidRPr="00416080">
              <w:rPr>
                <w:rFonts w:asciiTheme="minorBidi" w:hAnsiTheme="minorBidi"/>
                <w:lang w:val="it-IT"/>
              </w:rPr>
              <w:t xml:space="preserve"> (</w:t>
            </w:r>
            <w:hyperlink r:id="rId11" w:history="1">
              <w:r w:rsidRPr="00416080">
                <w:rPr>
                  <w:rStyle w:val="Hyperlink"/>
                  <w:rFonts w:asciiTheme="minorBidi" w:hAnsiTheme="minorBidi"/>
                  <w:lang w:val="it-IT"/>
                </w:rPr>
                <w:t>l</w:t>
              </w:r>
              <w:r w:rsidRPr="00416080">
                <w:rPr>
                  <w:rStyle w:val="Hyperlink"/>
                  <w:rFonts w:asciiTheme="minorBidi" w:hAnsiTheme="minorBidi"/>
                </w:rPr>
                <w:t>eonzay1</w:t>
              </w:r>
              <w:r w:rsidRPr="00416080">
                <w:rPr>
                  <w:rStyle w:val="Hyperlink"/>
                  <w:rFonts w:asciiTheme="minorBidi" w:hAnsiTheme="minorBidi"/>
                  <w:lang w:val="it-IT"/>
                </w:rPr>
                <w:t>@msu.edu</w:t>
              </w:r>
            </w:hyperlink>
            <w:r w:rsidR="00D8532D" w:rsidRPr="00416080">
              <w:rPr>
                <w:rFonts w:asciiTheme="minorBidi" w:hAnsiTheme="minorBidi"/>
                <w:lang w:val="it-IT"/>
              </w:rPr>
              <w:t xml:space="preserve">) </w:t>
            </w:r>
          </w:p>
        </w:tc>
      </w:tr>
      <w:tr w:rsidR="00D8532D" w:rsidRPr="006B565E" w14:paraId="0552EB0C" w14:textId="77777777" w:rsidTr="008A7C2E">
        <w:tc>
          <w:tcPr>
            <w:tcW w:w="5305" w:type="dxa"/>
          </w:tcPr>
          <w:p w14:paraId="5883D940" w14:textId="77777777" w:rsidR="00D8532D" w:rsidRPr="004D1298" w:rsidRDefault="00D8532D" w:rsidP="008A7C2E">
            <w:pPr>
              <w:rPr>
                <w:rFonts w:ascii="Arial" w:hAnsi="Arial" w:cs="Arial"/>
              </w:rPr>
            </w:pPr>
            <w:r w:rsidRPr="004D1298">
              <w:rPr>
                <w:rFonts w:ascii="Arial" w:hAnsi="Arial" w:cs="Arial"/>
              </w:rPr>
              <w:t>Fixed term faculty</w:t>
            </w:r>
            <w:r>
              <w:rPr>
                <w:rFonts w:ascii="Arial" w:hAnsi="Arial" w:cs="Arial"/>
              </w:rPr>
              <w:t xml:space="preserve">, instructors, academic specialists </w:t>
            </w:r>
          </w:p>
        </w:tc>
        <w:tc>
          <w:tcPr>
            <w:tcW w:w="5485" w:type="dxa"/>
          </w:tcPr>
          <w:p w14:paraId="55324A22" w14:textId="38D6CC4F" w:rsidR="00D8532D" w:rsidRPr="003856AB" w:rsidRDefault="000D4B8A" w:rsidP="008A7C2E">
            <w:pPr>
              <w:rPr>
                <w:rFonts w:ascii="Arial" w:hAnsi="Arial" w:cs="Arial"/>
                <w:lang w:val="it-IT"/>
              </w:rPr>
            </w:pPr>
            <w:r w:rsidRPr="00416080">
              <w:rPr>
                <w:rFonts w:asciiTheme="minorBidi" w:hAnsiTheme="minorBidi"/>
                <w:lang w:val="it-IT"/>
              </w:rPr>
              <w:t>Rosa Leon-Zayas (</w:t>
            </w:r>
            <w:hyperlink r:id="rId12" w:history="1">
              <w:r w:rsidRPr="00416080">
                <w:rPr>
                  <w:rStyle w:val="Hyperlink"/>
                  <w:rFonts w:asciiTheme="minorBidi" w:hAnsiTheme="minorBidi"/>
                  <w:lang w:val="it-IT"/>
                </w:rPr>
                <w:t>l</w:t>
              </w:r>
              <w:r w:rsidRPr="00416080">
                <w:rPr>
                  <w:rStyle w:val="Hyperlink"/>
                  <w:rFonts w:asciiTheme="minorBidi" w:hAnsiTheme="minorBidi"/>
                </w:rPr>
                <w:t>eonzay1</w:t>
              </w:r>
              <w:r w:rsidRPr="00416080">
                <w:rPr>
                  <w:rStyle w:val="Hyperlink"/>
                  <w:rFonts w:asciiTheme="minorBidi" w:hAnsiTheme="minorBidi"/>
                  <w:lang w:val="it-IT"/>
                </w:rPr>
                <w:t>@msu.edu</w:t>
              </w:r>
            </w:hyperlink>
            <w:r w:rsidRPr="00416080">
              <w:rPr>
                <w:rFonts w:asciiTheme="minorBidi" w:hAnsiTheme="minorBidi"/>
                <w:lang w:val="it-IT"/>
              </w:rPr>
              <w:t>)</w:t>
            </w:r>
          </w:p>
        </w:tc>
      </w:tr>
      <w:tr w:rsidR="004B0734" w:rsidRPr="006B565E" w14:paraId="7F01BEE6" w14:textId="77777777" w:rsidTr="008A7C2E">
        <w:tc>
          <w:tcPr>
            <w:tcW w:w="5305" w:type="dxa"/>
          </w:tcPr>
          <w:p w14:paraId="00B17246" w14:textId="39A9E96B" w:rsidR="004B0734" w:rsidRPr="004D1298" w:rsidRDefault="004B0734" w:rsidP="008A7C2E">
            <w:pPr>
              <w:rPr>
                <w:rFonts w:ascii="Arial" w:hAnsi="Arial" w:cs="Arial"/>
              </w:rPr>
            </w:pPr>
            <w:r>
              <w:rPr>
                <w:rFonts w:ascii="Arial" w:hAnsi="Arial" w:cs="Arial"/>
              </w:rPr>
              <w:t>Postdoc/research associates</w:t>
            </w:r>
          </w:p>
        </w:tc>
        <w:tc>
          <w:tcPr>
            <w:tcW w:w="5485" w:type="dxa"/>
          </w:tcPr>
          <w:p w14:paraId="3279A027" w14:textId="5B9FE8F5" w:rsidR="004B0734" w:rsidRPr="003856AB" w:rsidRDefault="004B0734" w:rsidP="008A7C2E">
            <w:pPr>
              <w:rPr>
                <w:rFonts w:ascii="Arial" w:hAnsi="Arial" w:cs="Arial"/>
                <w:lang w:val="it-IT"/>
              </w:rPr>
            </w:pPr>
            <w:r>
              <w:rPr>
                <w:rFonts w:ascii="Arial" w:hAnsi="Arial" w:cs="Arial"/>
                <w:lang w:val="it-IT"/>
              </w:rPr>
              <w:t>None needed</w:t>
            </w:r>
          </w:p>
        </w:tc>
      </w:tr>
    </w:tbl>
    <w:p w14:paraId="187C9575" w14:textId="77777777" w:rsidR="00D8532D" w:rsidRPr="004D1298" w:rsidRDefault="00D8532D" w:rsidP="00F03514">
      <w:pPr>
        <w:spacing w:after="0" w:line="240" w:lineRule="auto"/>
        <w:rPr>
          <w:rFonts w:ascii="Arial" w:hAnsi="Arial" w:cs="Arial"/>
        </w:rPr>
      </w:pPr>
    </w:p>
    <w:tbl>
      <w:tblPr>
        <w:tblStyle w:val="GridTable6Colorful-Accent3"/>
        <w:tblW w:w="10795" w:type="dxa"/>
        <w:tblLayout w:type="fixed"/>
        <w:tblLook w:val="04A0" w:firstRow="1" w:lastRow="0" w:firstColumn="1" w:lastColumn="0" w:noHBand="0" w:noVBand="1"/>
      </w:tblPr>
      <w:tblGrid>
        <w:gridCol w:w="985"/>
        <w:gridCol w:w="9810"/>
      </w:tblGrid>
      <w:tr w:rsidR="00E83F26" w:rsidRPr="00E362A7" w14:paraId="0AAB71A1" w14:textId="77777777" w:rsidTr="30AF1D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5" w:type="dxa"/>
          </w:tcPr>
          <w:p w14:paraId="5C78B220" w14:textId="2C3AF1E4" w:rsidR="00E83F26" w:rsidRPr="00C6046E" w:rsidRDefault="00E83F26" w:rsidP="00C6046E">
            <w:pPr>
              <w:jc w:val="center"/>
              <w:rPr>
                <w:rFonts w:ascii="Arial" w:hAnsi="Arial" w:cs="Arial"/>
                <w:b w:val="0"/>
                <w:bCs w:val="0"/>
                <w:color w:val="auto"/>
                <w:sz w:val="24"/>
                <w:szCs w:val="24"/>
              </w:rPr>
            </w:pPr>
            <w:r w:rsidRPr="00E362A7">
              <w:rPr>
                <w:rFonts w:ascii="Arial" w:hAnsi="Arial" w:cs="Arial"/>
                <w:color w:val="auto"/>
                <w:sz w:val="24"/>
                <w:szCs w:val="24"/>
              </w:rPr>
              <w:t>Steps</w:t>
            </w:r>
          </w:p>
        </w:tc>
        <w:tc>
          <w:tcPr>
            <w:tcW w:w="9810" w:type="dxa"/>
          </w:tcPr>
          <w:p w14:paraId="1D566D4A" w14:textId="77777777" w:rsidR="00E83F26" w:rsidRPr="00E362A7" w:rsidRDefault="00E83F26" w:rsidP="005E7B2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rPr>
            </w:pPr>
            <w:r w:rsidRPr="00E362A7">
              <w:rPr>
                <w:rFonts w:ascii="Arial" w:hAnsi="Arial" w:cs="Arial"/>
                <w:color w:val="auto"/>
                <w:sz w:val="24"/>
                <w:szCs w:val="24"/>
              </w:rPr>
              <w:t>Action</w:t>
            </w:r>
          </w:p>
        </w:tc>
      </w:tr>
      <w:tr w:rsidR="00E83F26" w:rsidRPr="004D1298" w14:paraId="1E2B69CD"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3A4EE56" w14:textId="2428CE12" w:rsidR="005D4A70" w:rsidRDefault="00000000" w:rsidP="005D4A70">
            <w:pPr>
              <w:spacing w:before="240"/>
              <w:contextualSpacing/>
              <w:rPr>
                <w:rFonts w:asciiTheme="minorBidi" w:hAnsiTheme="minorBidi"/>
                <w:b w:val="0"/>
                <w:bCs w:val="0"/>
                <w:color w:val="C00000"/>
                <w:sz w:val="24"/>
                <w:szCs w:val="24"/>
              </w:rPr>
            </w:pPr>
            <w:sdt>
              <w:sdtPr>
                <w:rPr>
                  <w:rFonts w:asciiTheme="minorBidi" w:hAnsiTheme="minorBidi"/>
                  <w:color w:val="C00000"/>
                  <w:sz w:val="24"/>
                  <w:szCs w:val="24"/>
                </w:rPr>
                <w:id w:val="1084960786"/>
                <w14:checkbox>
                  <w14:checked w14:val="0"/>
                  <w14:checkedState w14:val="2612" w14:font="MS Gothic"/>
                  <w14:uncheckedState w14:val="2610" w14:font="MS Gothic"/>
                </w14:checkbox>
              </w:sdtPr>
              <w:sdtContent>
                <w:r w:rsidR="00A10048" w:rsidRPr="00D4413D">
                  <w:rPr>
                    <w:rFonts w:ascii="Segoe UI Symbol" w:eastAsia="MS Gothic" w:hAnsi="Segoe UI Symbol" w:cs="Segoe UI Symbol"/>
                    <w:color w:val="C00000"/>
                    <w:sz w:val="24"/>
                    <w:szCs w:val="24"/>
                  </w:rPr>
                  <w:t>☐</w:t>
                </w:r>
              </w:sdtContent>
            </w:sdt>
            <w:r w:rsidR="00A10048" w:rsidRPr="00D4413D">
              <w:rPr>
                <w:rFonts w:asciiTheme="minorBidi" w:hAnsiTheme="minorBidi"/>
                <w:color w:val="C00000"/>
                <w:sz w:val="24"/>
                <w:szCs w:val="24"/>
              </w:rPr>
              <w:t xml:space="preserve"> 1</w:t>
            </w:r>
          </w:p>
          <w:p w14:paraId="64CFB160" w14:textId="77777777" w:rsidR="003D144C" w:rsidRPr="003D144C" w:rsidRDefault="003D144C" w:rsidP="005D4A70">
            <w:pPr>
              <w:spacing w:before="240"/>
              <w:contextualSpacing/>
              <w:rPr>
                <w:rFonts w:ascii="Arial" w:hAnsi="Arial" w:cs="Arial"/>
                <w:b w:val="0"/>
                <w:bCs w:val="0"/>
                <w:color w:val="7F7F7F" w:themeColor="text1" w:themeTint="80"/>
                <w:sz w:val="16"/>
                <w:szCs w:val="16"/>
              </w:rPr>
            </w:pPr>
          </w:p>
          <w:p w14:paraId="1059ED74" w14:textId="66D84CF1" w:rsidR="000F30A2" w:rsidRPr="00695487" w:rsidRDefault="00000000" w:rsidP="003B2144">
            <w:pPr>
              <w:spacing w:before="240"/>
              <w:contextualSpacing/>
              <w:jc w:val="right"/>
              <w:rPr>
                <w:rFonts w:ascii="Arial" w:hAnsi="Arial" w:cs="Arial"/>
                <w:b w:val="0"/>
                <w:bCs w:val="0"/>
                <w:color w:val="7F7F7F" w:themeColor="text1" w:themeTint="80"/>
              </w:rPr>
            </w:pPr>
            <w:sdt>
              <w:sdtPr>
                <w:rPr>
                  <w:rFonts w:ascii="Arial" w:hAnsi="Arial" w:cs="Arial"/>
                  <w:color w:val="7F7F7F" w:themeColor="text1" w:themeTint="80"/>
                </w:rPr>
                <w:id w:val="-1912687879"/>
                <w14:checkbox>
                  <w14:checked w14:val="0"/>
                  <w14:checkedState w14:val="2612" w14:font="MS Gothic"/>
                  <w14:uncheckedState w14:val="2610" w14:font="MS Gothic"/>
                </w14:checkbox>
              </w:sdtPr>
              <w:sdtContent>
                <w:r w:rsidR="003D144C">
                  <w:rPr>
                    <w:rFonts w:ascii="MS Gothic" w:eastAsia="MS Gothic" w:hAnsi="MS Gothic" w:cs="Arial" w:hint="eastAsia"/>
                    <w:color w:val="7F7F7F" w:themeColor="text1" w:themeTint="80"/>
                  </w:rPr>
                  <w:t>☐</w:t>
                </w:r>
              </w:sdtContent>
            </w:sdt>
            <w:r w:rsidR="00ED1898" w:rsidRPr="00695487">
              <w:rPr>
                <w:rFonts w:ascii="Arial" w:hAnsi="Arial" w:cs="Arial"/>
                <w:color w:val="7F7F7F" w:themeColor="text1" w:themeTint="80"/>
              </w:rPr>
              <w:t xml:space="preserve"> </w:t>
            </w:r>
            <w:r w:rsidR="00622AA9" w:rsidRPr="00695487">
              <w:rPr>
                <w:rFonts w:ascii="Arial" w:hAnsi="Arial" w:cs="Arial"/>
                <w:b w:val="0"/>
                <w:bCs w:val="0"/>
                <w:color w:val="7F7F7F" w:themeColor="text1" w:themeTint="80"/>
              </w:rPr>
              <w:t>1</w:t>
            </w:r>
            <w:r w:rsidR="00441634" w:rsidRPr="00695487">
              <w:rPr>
                <w:rFonts w:ascii="Arial" w:hAnsi="Arial" w:cs="Arial"/>
                <w:b w:val="0"/>
                <w:bCs w:val="0"/>
                <w:color w:val="7F7F7F" w:themeColor="text1" w:themeTint="80"/>
              </w:rPr>
              <w:t>a</w:t>
            </w:r>
          </w:p>
          <w:p w14:paraId="781DA814" w14:textId="77777777" w:rsidR="00441634" w:rsidRPr="00695487" w:rsidRDefault="00441634" w:rsidP="00712C0F">
            <w:pPr>
              <w:contextualSpacing/>
              <w:jc w:val="center"/>
              <w:rPr>
                <w:rFonts w:ascii="Arial" w:hAnsi="Arial" w:cs="Arial"/>
                <w:b w:val="0"/>
                <w:bCs w:val="0"/>
                <w:color w:val="7F7F7F" w:themeColor="text1" w:themeTint="80"/>
              </w:rPr>
            </w:pPr>
          </w:p>
          <w:p w14:paraId="6693261A" w14:textId="77777777" w:rsidR="005D7C68" w:rsidRPr="00695487" w:rsidRDefault="005D7C68" w:rsidP="003B2144">
            <w:pPr>
              <w:contextualSpacing/>
              <w:rPr>
                <w:rFonts w:ascii="Arial" w:hAnsi="Arial" w:cs="Arial"/>
                <w:b w:val="0"/>
                <w:bCs w:val="0"/>
                <w:color w:val="7F7F7F" w:themeColor="text1" w:themeTint="80"/>
              </w:rPr>
            </w:pPr>
          </w:p>
          <w:p w14:paraId="1719BA09" w14:textId="77777777" w:rsidR="00441634" w:rsidRDefault="00441634" w:rsidP="00712C0F">
            <w:pPr>
              <w:contextualSpacing/>
              <w:jc w:val="center"/>
              <w:rPr>
                <w:rFonts w:ascii="Arial" w:hAnsi="Arial" w:cs="Arial"/>
                <w:b w:val="0"/>
                <w:bCs w:val="0"/>
                <w:color w:val="7F7F7F" w:themeColor="text1" w:themeTint="80"/>
                <w:sz w:val="16"/>
                <w:szCs w:val="16"/>
              </w:rPr>
            </w:pPr>
          </w:p>
          <w:p w14:paraId="19E1FA9B" w14:textId="77777777" w:rsidR="003813E0" w:rsidRDefault="003813E0" w:rsidP="00712C0F">
            <w:pPr>
              <w:contextualSpacing/>
              <w:jc w:val="center"/>
              <w:rPr>
                <w:rFonts w:ascii="Arial" w:hAnsi="Arial" w:cs="Arial"/>
                <w:b w:val="0"/>
                <w:bCs w:val="0"/>
                <w:color w:val="7F7F7F" w:themeColor="text1" w:themeTint="80"/>
                <w:sz w:val="16"/>
                <w:szCs w:val="16"/>
              </w:rPr>
            </w:pPr>
          </w:p>
          <w:p w14:paraId="02D08798" w14:textId="77777777" w:rsidR="003813E0" w:rsidRDefault="003813E0" w:rsidP="00712C0F">
            <w:pPr>
              <w:contextualSpacing/>
              <w:jc w:val="center"/>
              <w:rPr>
                <w:rFonts w:ascii="Arial" w:hAnsi="Arial" w:cs="Arial"/>
                <w:b w:val="0"/>
                <w:bCs w:val="0"/>
                <w:color w:val="7F7F7F" w:themeColor="text1" w:themeTint="80"/>
                <w:sz w:val="16"/>
                <w:szCs w:val="16"/>
              </w:rPr>
            </w:pPr>
          </w:p>
          <w:p w14:paraId="1DAB6DEB" w14:textId="77777777" w:rsidR="003813E0" w:rsidRDefault="003813E0" w:rsidP="00712C0F">
            <w:pPr>
              <w:contextualSpacing/>
              <w:jc w:val="center"/>
              <w:rPr>
                <w:rFonts w:ascii="Arial" w:hAnsi="Arial" w:cs="Arial"/>
                <w:b w:val="0"/>
                <w:bCs w:val="0"/>
                <w:color w:val="7F7F7F" w:themeColor="text1" w:themeTint="80"/>
                <w:sz w:val="16"/>
                <w:szCs w:val="16"/>
              </w:rPr>
            </w:pPr>
          </w:p>
          <w:p w14:paraId="1229CCC9" w14:textId="77777777" w:rsidR="003813E0" w:rsidRDefault="003813E0" w:rsidP="00712C0F">
            <w:pPr>
              <w:contextualSpacing/>
              <w:jc w:val="center"/>
              <w:rPr>
                <w:rFonts w:ascii="Arial" w:hAnsi="Arial" w:cs="Arial"/>
                <w:b w:val="0"/>
                <w:bCs w:val="0"/>
                <w:color w:val="7F7F7F" w:themeColor="text1" w:themeTint="80"/>
                <w:sz w:val="16"/>
                <w:szCs w:val="16"/>
              </w:rPr>
            </w:pPr>
          </w:p>
          <w:p w14:paraId="282D4577" w14:textId="77777777" w:rsidR="003813E0" w:rsidRDefault="003813E0" w:rsidP="00712C0F">
            <w:pPr>
              <w:contextualSpacing/>
              <w:jc w:val="center"/>
              <w:rPr>
                <w:rFonts w:ascii="Arial" w:hAnsi="Arial" w:cs="Arial"/>
                <w:b w:val="0"/>
                <w:bCs w:val="0"/>
                <w:color w:val="7F7F7F" w:themeColor="text1" w:themeTint="80"/>
                <w:sz w:val="16"/>
                <w:szCs w:val="16"/>
              </w:rPr>
            </w:pPr>
          </w:p>
          <w:p w14:paraId="72302C4D" w14:textId="77777777" w:rsidR="003813E0" w:rsidRDefault="003813E0" w:rsidP="00712C0F">
            <w:pPr>
              <w:contextualSpacing/>
              <w:jc w:val="center"/>
              <w:rPr>
                <w:rFonts w:ascii="Arial" w:hAnsi="Arial" w:cs="Arial"/>
                <w:b w:val="0"/>
                <w:bCs w:val="0"/>
                <w:color w:val="7F7F7F" w:themeColor="text1" w:themeTint="80"/>
                <w:sz w:val="16"/>
                <w:szCs w:val="16"/>
              </w:rPr>
            </w:pPr>
          </w:p>
          <w:p w14:paraId="72F55582" w14:textId="77777777" w:rsidR="004B2709" w:rsidRDefault="004B2709" w:rsidP="003D144C">
            <w:pPr>
              <w:contextualSpacing/>
              <w:rPr>
                <w:rFonts w:ascii="Arial" w:hAnsi="Arial" w:cs="Arial"/>
                <w:b w:val="0"/>
                <w:bCs w:val="0"/>
                <w:color w:val="7F7F7F" w:themeColor="text1" w:themeTint="80"/>
                <w:sz w:val="16"/>
                <w:szCs w:val="16"/>
              </w:rPr>
            </w:pPr>
          </w:p>
          <w:p w14:paraId="14592779" w14:textId="77777777" w:rsidR="004B2709" w:rsidRDefault="004B2709" w:rsidP="00712C0F">
            <w:pPr>
              <w:contextualSpacing/>
              <w:jc w:val="center"/>
              <w:rPr>
                <w:rFonts w:ascii="Arial" w:hAnsi="Arial" w:cs="Arial"/>
                <w:b w:val="0"/>
                <w:bCs w:val="0"/>
                <w:color w:val="7F7F7F" w:themeColor="text1" w:themeTint="80"/>
                <w:sz w:val="10"/>
                <w:szCs w:val="10"/>
              </w:rPr>
            </w:pPr>
          </w:p>
          <w:p w14:paraId="7720CA96" w14:textId="77777777" w:rsidR="003D144C" w:rsidRPr="004B2709" w:rsidRDefault="003D144C" w:rsidP="00712C0F">
            <w:pPr>
              <w:contextualSpacing/>
              <w:jc w:val="center"/>
              <w:rPr>
                <w:rFonts w:ascii="Arial" w:hAnsi="Arial" w:cs="Arial"/>
                <w:color w:val="7F7F7F" w:themeColor="text1" w:themeTint="80"/>
                <w:sz w:val="10"/>
                <w:szCs w:val="10"/>
              </w:rPr>
            </w:pPr>
          </w:p>
          <w:p w14:paraId="5F9685B4" w14:textId="77777777" w:rsidR="00D4413D" w:rsidRDefault="00D4413D" w:rsidP="00712C0F">
            <w:pPr>
              <w:contextualSpacing/>
              <w:jc w:val="center"/>
              <w:rPr>
                <w:rFonts w:ascii="Arial" w:hAnsi="Arial" w:cs="Arial"/>
                <w:color w:val="7F7F7F" w:themeColor="text1" w:themeTint="80"/>
                <w:sz w:val="18"/>
                <w:szCs w:val="18"/>
              </w:rPr>
            </w:pPr>
          </w:p>
          <w:p w14:paraId="5ED24E33" w14:textId="77777777" w:rsidR="003D144C" w:rsidRPr="003D144C" w:rsidRDefault="003D144C" w:rsidP="00712C0F">
            <w:pPr>
              <w:contextualSpacing/>
              <w:jc w:val="center"/>
              <w:rPr>
                <w:rFonts w:ascii="Arial" w:hAnsi="Arial" w:cs="Arial"/>
                <w:b w:val="0"/>
                <w:bCs w:val="0"/>
                <w:color w:val="7F7F7F" w:themeColor="text1" w:themeTint="80"/>
                <w:sz w:val="20"/>
                <w:szCs w:val="20"/>
              </w:rPr>
            </w:pPr>
          </w:p>
          <w:p w14:paraId="27BFE18C" w14:textId="77777777" w:rsidR="00441634" w:rsidRPr="00695487" w:rsidRDefault="00000000" w:rsidP="003B2144">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1576740558"/>
                <w14:checkbox>
                  <w14:checked w14:val="0"/>
                  <w14:checkedState w14:val="2612" w14:font="MS Gothic"/>
                  <w14:uncheckedState w14:val="2610" w14:font="MS Gothic"/>
                </w14:checkbox>
              </w:sdtPr>
              <w:sdtContent>
                <w:r w:rsidR="00441634" w:rsidRPr="00695487">
                  <w:rPr>
                    <w:rFonts w:ascii="MS Gothic" w:eastAsia="MS Gothic" w:hAnsi="MS Gothic" w:cs="Arial" w:hint="eastAsia"/>
                    <w:color w:val="7F7F7F" w:themeColor="text1" w:themeTint="80"/>
                  </w:rPr>
                  <w:t>☐</w:t>
                </w:r>
              </w:sdtContent>
            </w:sdt>
            <w:r w:rsidR="00441634" w:rsidRPr="00695487">
              <w:rPr>
                <w:rFonts w:ascii="Arial" w:hAnsi="Arial" w:cs="Arial"/>
                <w:color w:val="7F7F7F" w:themeColor="text1" w:themeTint="80"/>
              </w:rPr>
              <w:t xml:space="preserve"> </w:t>
            </w:r>
            <w:r w:rsidR="00441634" w:rsidRPr="00695487">
              <w:rPr>
                <w:rFonts w:ascii="Arial" w:hAnsi="Arial" w:cs="Arial"/>
                <w:b w:val="0"/>
                <w:bCs w:val="0"/>
                <w:color w:val="7F7F7F" w:themeColor="text1" w:themeTint="80"/>
              </w:rPr>
              <w:t>1b</w:t>
            </w:r>
          </w:p>
          <w:p w14:paraId="36C8B311" w14:textId="77777777" w:rsidR="008764D1" w:rsidRPr="00695487" w:rsidRDefault="008764D1" w:rsidP="00712C0F">
            <w:pPr>
              <w:contextualSpacing/>
              <w:jc w:val="center"/>
              <w:rPr>
                <w:rFonts w:ascii="Arial" w:hAnsi="Arial" w:cs="Arial"/>
                <w:b w:val="0"/>
                <w:bCs w:val="0"/>
                <w:color w:val="7F7F7F" w:themeColor="text1" w:themeTint="80"/>
              </w:rPr>
            </w:pPr>
          </w:p>
          <w:p w14:paraId="73D017C8" w14:textId="77777777" w:rsidR="008764D1" w:rsidRPr="00695487" w:rsidRDefault="008764D1" w:rsidP="00712C0F">
            <w:pPr>
              <w:contextualSpacing/>
              <w:jc w:val="center"/>
              <w:rPr>
                <w:rFonts w:ascii="Arial" w:hAnsi="Arial" w:cs="Arial"/>
                <w:b w:val="0"/>
                <w:bCs w:val="0"/>
                <w:color w:val="7F7F7F" w:themeColor="text1" w:themeTint="80"/>
              </w:rPr>
            </w:pPr>
          </w:p>
          <w:p w14:paraId="0F08DDF0" w14:textId="77777777" w:rsidR="008764D1" w:rsidRPr="00695487" w:rsidRDefault="008764D1" w:rsidP="00712C0F">
            <w:pPr>
              <w:contextualSpacing/>
              <w:jc w:val="center"/>
              <w:rPr>
                <w:rFonts w:ascii="Arial" w:hAnsi="Arial" w:cs="Arial"/>
                <w:b w:val="0"/>
                <w:bCs w:val="0"/>
                <w:color w:val="7F7F7F" w:themeColor="text1" w:themeTint="80"/>
              </w:rPr>
            </w:pPr>
          </w:p>
          <w:p w14:paraId="6E24DE32" w14:textId="77777777" w:rsidR="003813E0" w:rsidRDefault="003813E0" w:rsidP="00CB1BC7">
            <w:pPr>
              <w:contextualSpacing/>
              <w:rPr>
                <w:rFonts w:ascii="Arial" w:hAnsi="Arial" w:cs="Arial"/>
                <w:b w:val="0"/>
                <w:bCs w:val="0"/>
                <w:color w:val="7F7F7F" w:themeColor="text1" w:themeTint="80"/>
              </w:rPr>
            </w:pPr>
          </w:p>
          <w:p w14:paraId="4E449C7C" w14:textId="77777777" w:rsidR="003813E0" w:rsidRDefault="003813E0" w:rsidP="00CB1BC7">
            <w:pPr>
              <w:contextualSpacing/>
              <w:rPr>
                <w:rFonts w:ascii="Arial" w:hAnsi="Arial" w:cs="Arial"/>
                <w:color w:val="7F7F7F" w:themeColor="text1" w:themeTint="80"/>
              </w:rPr>
            </w:pPr>
          </w:p>
          <w:p w14:paraId="5D6AE34F" w14:textId="77777777" w:rsidR="003D144C" w:rsidRDefault="003D144C" w:rsidP="003B2144">
            <w:pPr>
              <w:contextualSpacing/>
              <w:rPr>
                <w:rFonts w:ascii="Arial" w:hAnsi="Arial" w:cs="Arial"/>
                <w:b w:val="0"/>
                <w:bCs w:val="0"/>
                <w:color w:val="7F7F7F" w:themeColor="text1" w:themeTint="80"/>
              </w:rPr>
            </w:pPr>
          </w:p>
          <w:p w14:paraId="2709FC5A" w14:textId="77777777" w:rsidR="0075423F" w:rsidRDefault="0075423F" w:rsidP="003B2144">
            <w:pPr>
              <w:contextualSpacing/>
              <w:rPr>
                <w:rFonts w:ascii="Arial" w:hAnsi="Arial" w:cs="Arial"/>
                <w:color w:val="7F7F7F" w:themeColor="text1" w:themeTint="80"/>
              </w:rPr>
            </w:pPr>
          </w:p>
          <w:p w14:paraId="36CFBF89" w14:textId="77777777" w:rsidR="003D144C" w:rsidRPr="003D144C" w:rsidRDefault="003D144C" w:rsidP="003B2144">
            <w:pPr>
              <w:contextualSpacing/>
              <w:rPr>
                <w:rFonts w:ascii="Arial" w:hAnsi="Arial" w:cs="Arial"/>
                <w:b w:val="0"/>
                <w:bCs w:val="0"/>
                <w:color w:val="7F7F7F" w:themeColor="text1" w:themeTint="80"/>
                <w:sz w:val="16"/>
                <w:szCs w:val="16"/>
              </w:rPr>
            </w:pPr>
          </w:p>
          <w:p w14:paraId="40F66DD8" w14:textId="77777777" w:rsidR="008764D1" w:rsidRPr="00695487" w:rsidRDefault="00000000" w:rsidP="003B2144">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085744460"/>
                <w14:checkbox>
                  <w14:checked w14:val="0"/>
                  <w14:checkedState w14:val="2612" w14:font="MS Gothic"/>
                  <w14:uncheckedState w14:val="2610" w14:font="MS Gothic"/>
                </w14:checkbox>
              </w:sdtPr>
              <w:sdtContent>
                <w:r w:rsidR="008764D1" w:rsidRPr="00695487">
                  <w:rPr>
                    <w:rFonts w:ascii="MS Gothic" w:eastAsia="MS Gothic" w:hAnsi="MS Gothic" w:cs="Arial" w:hint="eastAsia"/>
                    <w:color w:val="7F7F7F" w:themeColor="text1" w:themeTint="80"/>
                  </w:rPr>
                  <w:t>☐</w:t>
                </w:r>
              </w:sdtContent>
            </w:sdt>
            <w:r w:rsidR="008764D1" w:rsidRPr="00695487">
              <w:rPr>
                <w:rFonts w:ascii="Arial" w:hAnsi="Arial" w:cs="Arial"/>
                <w:color w:val="7F7F7F" w:themeColor="text1" w:themeTint="80"/>
              </w:rPr>
              <w:t xml:space="preserve"> </w:t>
            </w:r>
            <w:r w:rsidR="008764D1" w:rsidRPr="00695487">
              <w:rPr>
                <w:rFonts w:ascii="Arial" w:hAnsi="Arial" w:cs="Arial"/>
                <w:b w:val="0"/>
                <w:bCs w:val="0"/>
                <w:color w:val="7F7F7F" w:themeColor="text1" w:themeTint="80"/>
              </w:rPr>
              <w:t>1c</w:t>
            </w:r>
          </w:p>
          <w:p w14:paraId="72C50123" w14:textId="77777777" w:rsidR="005D7C68" w:rsidRPr="00695487" w:rsidRDefault="005D7C68" w:rsidP="00712C0F">
            <w:pPr>
              <w:contextualSpacing/>
              <w:jc w:val="center"/>
              <w:rPr>
                <w:rFonts w:ascii="Arial" w:hAnsi="Arial" w:cs="Arial"/>
                <w:b w:val="0"/>
                <w:bCs w:val="0"/>
                <w:color w:val="7F7F7F" w:themeColor="text1" w:themeTint="80"/>
              </w:rPr>
            </w:pPr>
          </w:p>
          <w:p w14:paraId="23A63EE4" w14:textId="77777777" w:rsidR="0070760F" w:rsidRDefault="0070760F" w:rsidP="004B2709">
            <w:pPr>
              <w:contextualSpacing/>
              <w:rPr>
                <w:rFonts w:ascii="Arial" w:hAnsi="Arial" w:cs="Arial"/>
                <w:color w:val="7F7F7F" w:themeColor="text1" w:themeTint="80"/>
              </w:rPr>
            </w:pPr>
          </w:p>
          <w:p w14:paraId="54E921C1" w14:textId="77777777" w:rsidR="005D7C68" w:rsidRDefault="005D7C68" w:rsidP="00D4413D">
            <w:pPr>
              <w:contextualSpacing/>
              <w:rPr>
                <w:rFonts w:ascii="Arial" w:hAnsi="Arial" w:cs="Arial"/>
                <w:b w:val="0"/>
                <w:bCs w:val="0"/>
                <w:color w:val="7F7F7F" w:themeColor="text1" w:themeTint="80"/>
              </w:rPr>
            </w:pPr>
          </w:p>
          <w:p w14:paraId="15379F82" w14:textId="77777777" w:rsidR="00D4413D" w:rsidRPr="005D4A70" w:rsidRDefault="00D4413D" w:rsidP="00D4413D">
            <w:pPr>
              <w:contextualSpacing/>
              <w:rPr>
                <w:rFonts w:ascii="Arial" w:hAnsi="Arial" w:cs="Arial"/>
                <w:b w:val="0"/>
                <w:bCs w:val="0"/>
                <w:color w:val="7F7F7F" w:themeColor="text1" w:themeTint="80"/>
                <w:sz w:val="10"/>
                <w:szCs w:val="10"/>
              </w:rPr>
            </w:pPr>
          </w:p>
          <w:p w14:paraId="6E32E4B5" w14:textId="19A62D12" w:rsidR="005D7C68" w:rsidRPr="004D1298" w:rsidRDefault="005D7C68" w:rsidP="003B2144">
            <w:pPr>
              <w:contextualSpacing/>
              <w:jc w:val="right"/>
              <w:rPr>
                <w:rFonts w:ascii="Arial" w:hAnsi="Arial" w:cs="Arial"/>
                <w:color w:val="auto"/>
              </w:rPr>
            </w:pPr>
          </w:p>
        </w:tc>
        <w:tc>
          <w:tcPr>
            <w:tcW w:w="9810" w:type="dxa"/>
          </w:tcPr>
          <w:p w14:paraId="6DD5C51F" w14:textId="670BE017" w:rsidR="005D4A70" w:rsidRDefault="006E1BB1" w:rsidP="00CB1BC7">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3B2144">
              <w:rPr>
                <w:rFonts w:ascii="Arial" w:hAnsi="Arial" w:cs="Arial"/>
                <w:b/>
                <w:bCs/>
                <w:color w:val="C00000"/>
                <w:sz w:val="24"/>
                <w:szCs w:val="24"/>
              </w:rPr>
              <w:t>Approval</w:t>
            </w:r>
            <w:r w:rsidR="00E362A7" w:rsidRPr="003B2144">
              <w:rPr>
                <w:rFonts w:ascii="Arial" w:hAnsi="Arial" w:cs="Arial"/>
                <w:b/>
                <w:bCs/>
                <w:color w:val="C00000"/>
                <w:sz w:val="24"/>
                <w:szCs w:val="24"/>
              </w:rPr>
              <w:t xml:space="preserve"> of position</w:t>
            </w:r>
            <w:r w:rsidR="003B2144" w:rsidRPr="003B2144">
              <w:rPr>
                <w:rFonts w:ascii="Arial" w:hAnsi="Arial" w:cs="Arial"/>
                <w:b/>
                <w:bCs/>
                <w:color w:val="C00000"/>
                <w:sz w:val="24"/>
                <w:szCs w:val="24"/>
              </w:rPr>
              <w:t xml:space="preserve"> and posting</w:t>
            </w:r>
          </w:p>
          <w:p w14:paraId="19ABE820" w14:textId="7AB43157" w:rsidR="00CB1BC7" w:rsidRPr="00CB1BC7" w:rsidRDefault="00CB1BC7" w:rsidP="005D4A70">
            <w:pPr>
              <w:spacing w:before="24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Preliminary approval by the college</w:t>
            </w:r>
            <w:r w:rsidR="005D4A70">
              <w:rPr>
                <w:rFonts w:ascii="Arial" w:hAnsi="Arial" w:cs="Arial"/>
                <w:b/>
                <w:bCs/>
                <w:color w:val="auto"/>
              </w:rPr>
              <w:t xml:space="preserve"> </w:t>
            </w:r>
          </w:p>
          <w:p w14:paraId="380C41C1" w14:textId="62DF4A24" w:rsidR="003813E0" w:rsidRPr="003813E0" w:rsidRDefault="003813E0" w:rsidP="003813E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u w:val="single"/>
              </w:rPr>
              <w:t>Unit administrator</w:t>
            </w:r>
            <w:r w:rsidRPr="003813E0">
              <w:rPr>
                <w:rFonts w:ascii="Arial" w:hAnsi="Arial" w:cs="Arial"/>
                <w:color w:val="000000" w:themeColor="text1"/>
              </w:rPr>
              <w:t xml:space="preserve"> confirms that the Dean will support the position before in</w:t>
            </w:r>
            <w:r w:rsidR="00E366C7">
              <w:rPr>
                <w:rFonts w:ascii="Arial" w:hAnsi="Arial" w:cs="Arial"/>
                <w:color w:val="000000" w:themeColor="text1"/>
              </w:rPr>
              <w:t>i</w:t>
            </w:r>
            <w:r w:rsidRPr="003813E0">
              <w:rPr>
                <w:rFonts w:ascii="Arial" w:hAnsi="Arial" w:cs="Arial"/>
                <w:color w:val="000000" w:themeColor="text1"/>
              </w:rPr>
              <w:t>tiating the formal request.</w:t>
            </w:r>
          </w:p>
          <w:p w14:paraId="592437AF" w14:textId="318D0875" w:rsidR="005D7C68" w:rsidRPr="00616D80" w:rsidRDefault="00616D80" w:rsidP="00616D8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616D80">
              <w:rPr>
                <w:rFonts w:ascii="Arial" w:hAnsi="Arial" w:cs="Arial"/>
                <w:color w:val="000000" w:themeColor="text1"/>
              </w:rPr>
              <w:t xml:space="preserve">The </w:t>
            </w:r>
            <w:r w:rsidRPr="00616D80">
              <w:rPr>
                <w:rFonts w:ascii="Arial" w:hAnsi="Arial" w:cs="Arial"/>
                <w:color w:val="000000" w:themeColor="text1"/>
                <w:u w:val="single"/>
              </w:rPr>
              <w:t>unit administrator</w:t>
            </w:r>
            <w:r w:rsidRPr="00616D80">
              <w:rPr>
                <w:rFonts w:ascii="Arial" w:hAnsi="Arial" w:cs="Arial"/>
                <w:color w:val="000000" w:themeColor="text1"/>
              </w:rPr>
              <w:t xml:space="preserve"> identifies committee chair and submits the </w:t>
            </w:r>
            <w:proofErr w:type="spellStart"/>
            <w:r w:rsidRPr="00616D80">
              <w:rPr>
                <w:rFonts w:ascii="Arial" w:hAnsi="Arial" w:cs="Arial"/>
                <w:b/>
                <w:bCs/>
                <w:color w:val="000000" w:themeColor="text1"/>
              </w:rPr>
              <w:t>NatSci</w:t>
            </w:r>
            <w:proofErr w:type="spellEnd"/>
            <w:r w:rsidRPr="00616D80">
              <w:rPr>
                <w:rFonts w:ascii="Arial" w:hAnsi="Arial" w:cs="Arial"/>
                <w:b/>
                <w:bCs/>
                <w:color w:val="000000" w:themeColor="text1"/>
              </w:rPr>
              <w:t xml:space="preserve"> Faculty and Academic Staff Position Approval Form</w:t>
            </w:r>
            <w:r w:rsidRPr="00616D80">
              <w:rPr>
                <w:rFonts w:ascii="Arial" w:hAnsi="Arial" w:cs="Arial"/>
                <w:color w:val="000000" w:themeColor="text1"/>
              </w:rPr>
              <w:t xml:space="preserve"> (see </w:t>
            </w:r>
            <w:proofErr w:type="spellStart"/>
            <w:r w:rsidRPr="00616D80">
              <w:rPr>
                <w:rFonts w:ascii="Arial" w:hAnsi="Arial" w:cs="Arial"/>
                <w:color w:val="000000" w:themeColor="text1"/>
              </w:rPr>
              <w:t>NatSci</w:t>
            </w:r>
            <w:proofErr w:type="spellEnd"/>
            <w:r w:rsidRPr="00616D80">
              <w:rPr>
                <w:rFonts w:ascii="Arial" w:hAnsi="Arial" w:cs="Arial"/>
                <w:color w:val="000000" w:themeColor="text1"/>
              </w:rPr>
              <w:t xml:space="preserve"> </w:t>
            </w:r>
            <w:hyperlink r:id="rId13" w:history="1">
              <w:r w:rsidRPr="00616D80">
                <w:rPr>
                  <w:rStyle w:val="Hyperlink"/>
                  <w:rFonts w:ascii="Arial" w:hAnsi="Arial" w:cs="Arial"/>
                </w:rPr>
                <w:t>Faculty a</w:t>
              </w:r>
              <w:r w:rsidRPr="00616D80">
                <w:rPr>
                  <w:rStyle w:val="Hyperlink"/>
                  <w:rFonts w:ascii="Arial" w:hAnsi="Arial" w:cs="Arial"/>
                </w:rPr>
                <w:t>nd Academic Staff Searches</w:t>
              </w:r>
            </w:hyperlink>
            <w:r w:rsidRPr="00616D80">
              <w:rPr>
                <w:rFonts w:ascii="Arial" w:hAnsi="Arial" w:cs="Arial"/>
                <w:color w:val="000000" w:themeColor="text1"/>
              </w:rPr>
              <w:t xml:space="preserve"> website) to the </w:t>
            </w:r>
            <w:proofErr w:type="spellStart"/>
            <w:r w:rsidRPr="00616D80">
              <w:rPr>
                <w:rFonts w:ascii="Arial" w:hAnsi="Arial" w:cs="Arial"/>
                <w:color w:val="000000" w:themeColor="text1"/>
                <w:u w:val="single"/>
              </w:rPr>
              <w:t>NatSci</w:t>
            </w:r>
            <w:proofErr w:type="spellEnd"/>
            <w:r w:rsidRPr="00616D80">
              <w:rPr>
                <w:rFonts w:ascii="Arial" w:hAnsi="Arial" w:cs="Arial"/>
                <w:color w:val="000000" w:themeColor="text1"/>
                <w:u w:val="single"/>
              </w:rPr>
              <w:t xml:space="preserve"> HR Director</w:t>
            </w:r>
            <w:r w:rsidRPr="00616D80">
              <w:rPr>
                <w:rFonts w:ascii="Arial" w:hAnsi="Arial" w:cs="Arial"/>
                <w:color w:val="000000" w:themeColor="text1"/>
              </w:rPr>
              <w:t xml:space="preserve"> for review and preliminary approval of the posting by the </w:t>
            </w:r>
            <w:r w:rsidRPr="00616D80">
              <w:rPr>
                <w:rFonts w:ascii="Arial" w:hAnsi="Arial" w:cs="Arial"/>
                <w:color w:val="000000" w:themeColor="text1"/>
                <w:u w:val="single"/>
              </w:rPr>
              <w:t>hiring guide</w:t>
            </w:r>
            <w:r w:rsidRPr="00616D80">
              <w:rPr>
                <w:rFonts w:ascii="Arial" w:hAnsi="Arial" w:cs="Arial"/>
                <w:color w:val="000000" w:themeColor="text1"/>
              </w:rPr>
              <w:t xml:space="preserve"> and the </w:t>
            </w:r>
            <w:r w:rsidRPr="00616D80">
              <w:rPr>
                <w:rFonts w:ascii="Arial" w:hAnsi="Arial" w:cs="Arial"/>
                <w:color w:val="000000" w:themeColor="text1"/>
                <w:u w:val="single"/>
              </w:rPr>
              <w:t>dean</w:t>
            </w:r>
            <w:r w:rsidRPr="00616D80">
              <w:rPr>
                <w:rFonts w:ascii="Arial" w:hAnsi="Arial" w:cs="Arial"/>
                <w:color w:val="000000" w:themeColor="text1"/>
              </w:rPr>
              <w:t>.</w:t>
            </w:r>
          </w:p>
          <w:p w14:paraId="5258ACD2" w14:textId="282F82A7" w:rsidR="004B2709" w:rsidRPr="003D144C" w:rsidRDefault="004B2709" w:rsidP="003D144C">
            <w:pPr>
              <w:ind w:left="704"/>
              <w:cnfStyle w:val="000000100000" w:firstRow="0" w:lastRow="0" w:firstColumn="0" w:lastColumn="0" w:oddVBand="0" w:evenVBand="0" w:oddHBand="1" w:evenHBand="0" w:firstRowFirstColumn="0" w:firstRowLastColumn="0" w:lastRowFirstColumn="0" w:lastRowLastColumn="0"/>
              <w:rPr>
                <w:rFonts w:ascii="Arial" w:hAnsi="Arial" w:cs="Arial"/>
                <w:i/>
                <w:iCs/>
                <w:color w:val="595959" w:themeColor="text1" w:themeTint="A6"/>
              </w:rPr>
            </w:pPr>
            <w:r w:rsidRPr="003D144C">
              <w:rPr>
                <w:rFonts w:ascii="Arial" w:hAnsi="Arial" w:cs="Arial"/>
                <w:color w:val="595959" w:themeColor="text1" w:themeTint="A6"/>
              </w:rPr>
              <w:t>**</w:t>
            </w:r>
            <w:r w:rsidRPr="003D144C">
              <w:rPr>
                <w:rFonts w:ascii="Arial" w:hAnsi="Arial" w:cs="Arial"/>
                <w:i/>
                <w:iCs/>
                <w:color w:val="595959" w:themeColor="text1" w:themeTint="A6"/>
              </w:rPr>
              <w:t xml:space="preserve">Unit must list search committee members at this stage </w:t>
            </w:r>
            <w:r w:rsidRPr="003D144C">
              <w:rPr>
                <w:rFonts w:ascii="Arial" w:hAnsi="Arial" w:cs="Arial"/>
                <w:color w:val="595959" w:themeColor="text1" w:themeTint="A6"/>
              </w:rPr>
              <w:t xml:space="preserve">(variety of perspectives and expertise). </w:t>
            </w:r>
            <w:r w:rsidRPr="003D144C">
              <w:rPr>
                <w:rFonts w:ascii="Arial" w:hAnsi="Arial" w:cs="Arial"/>
                <w:i/>
                <w:iCs/>
                <w:color w:val="595959" w:themeColor="text1" w:themeTint="A6"/>
              </w:rPr>
              <w:t>May include support staff and community members as consultants, if needed.</w:t>
            </w:r>
          </w:p>
          <w:p w14:paraId="39E15C0F" w14:textId="401098FE" w:rsidR="000A71D0" w:rsidRPr="004B2709" w:rsidRDefault="000A71D0" w:rsidP="003D144C">
            <w:pPr>
              <w:ind w:left="704"/>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rPr>
            </w:pPr>
            <w:r w:rsidRPr="003D144C">
              <w:rPr>
                <w:rFonts w:ascii="Arial" w:hAnsi="Arial" w:cs="Arial"/>
                <w:i/>
                <w:iCs/>
                <w:color w:val="595959" w:themeColor="text1" w:themeTint="A6"/>
              </w:rPr>
              <w:t>**For academic pool posting</w:t>
            </w:r>
            <w:r w:rsidR="003D144C">
              <w:rPr>
                <w:rFonts w:ascii="Arial" w:hAnsi="Arial" w:cs="Arial"/>
                <w:i/>
                <w:iCs/>
                <w:color w:val="595959" w:themeColor="text1" w:themeTint="A6"/>
              </w:rPr>
              <w:t xml:space="preserve"> information</w:t>
            </w:r>
            <w:r w:rsidR="001B5639" w:rsidRPr="003D144C">
              <w:rPr>
                <w:rFonts w:ascii="Arial" w:hAnsi="Arial" w:cs="Arial"/>
                <w:i/>
                <w:iCs/>
                <w:color w:val="595959" w:themeColor="text1" w:themeTint="A6"/>
              </w:rPr>
              <w:t xml:space="preserve"> please contact </w:t>
            </w:r>
            <w:hyperlink r:id="rId14" w:history="1">
              <w:r w:rsidR="001B5639" w:rsidRPr="001B5639">
                <w:rPr>
                  <w:rStyle w:val="Hyperlink"/>
                  <w:rFonts w:ascii="Arial" w:hAnsi="Arial" w:cs="Arial"/>
                  <w:i/>
                  <w:iCs/>
                </w:rPr>
                <w:t>SolutionsCenter@hr.msu.edu</w:t>
              </w:r>
            </w:hyperlink>
          </w:p>
          <w:p w14:paraId="3E836689" w14:textId="14C9773A" w:rsidR="003813E0" w:rsidRPr="003813E0" w:rsidRDefault="003813E0" w:rsidP="003813E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w:t>
            </w:r>
            <w:r w:rsidRPr="00D57F0A">
              <w:rPr>
                <w:rFonts w:ascii="Arial" w:hAnsi="Arial" w:cs="Arial"/>
                <w:color w:val="000000" w:themeColor="text1"/>
                <w:u w:val="single"/>
              </w:rPr>
              <w:t>unit administrator</w:t>
            </w:r>
            <w:r w:rsidRPr="003813E0">
              <w:rPr>
                <w:rFonts w:ascii="Arial" w:hAnsi="Arial" w:cs="Arial"/>
                <w:color w:val="000000" w:themeColor="text1"/>
              </w:rPr>
              <w:t xml:space="preserve"> receives </w:t>
            </w:r>
            <w:r>
              <w:rPr>
                <w:rFonts w:ascii="Arial" w:hAnsi="Arial" w:cs="Arial"/>
                <w:color w:val="000000" w:themeColor="text1"/>
              </w:rPr>
              <w:t xml:space="preserve">the fully executed form </w:t>
            </w:r>
            <w:r w:rsidR="001B5639">
              <w:rPr>
                <w:rFonts w:ascii="Arial" w:hAnsi="Arial" w:cs="Arial"/>
                <w:color w:val="000000" w:themeColor="text1"/>
              </w:rPr>
              <w:t>and</w:t>
            </w:r>
            <w:r>
              <w:rPr>
                <w:rFonts w:ascii="Arial" w:hAnsi="Arial" w:cs="Arial"/>
                <w:color w:val="000000" w:themeColor="text1"/>
              </w:rPr>
              <w:t xml:space="preserve"> </w:t>
            </w:r>
            <w:r w:rsidRPr="003813E0">
              <w:rPr>
                <w:rFonts w:ascii="Arial" w:hAnsi="Arial" w:cs="Arial"/>
                <w:color w:val="000000" w:themeColor="text1"/>
              </w:rPr>
              <w:t>enter</w:t>
            </w:r>
            <w:r>
              <w:rPr>
                <w:rFonts w:ascii="Arial" w:hAnsi="Arial" w:cs="Arial"/>
                <w:color w:val="000000" w:themeColor="text1"/>
              </w:rPr>
              <w:t xml:space="preserve">s </w:t>
            </w:r>
            <w:r w:rsidRPr="003813E0">
              <w:rPr>
                <w:rFonts w:ascii="Arial" w:hAnsi="Arial" w:cs="Arial"/>
                <w:color w:val="000000" w:themeColor="text1"/>
              </w:rPr>
              <w:t>posting request in EBS</w:t>
            </w:r>
            <w:r w:rsidR="00A41CDA">
              <w:rPr>
                <w:rFonts w:ascii="Arial" w:hAnsi="Arial" w:cs="Arial"/>
                <w:color w:val="000000" w:themeColor="text1"/>
              </w:rPr>
              <w:t>.</w:t>
            </w:r>
            <w:r w:rsidRPr="003813E0">
              <w:rPr>
                <w:rFonts w:ascii="Arial" w:hAnsi="Arial" w:cs="Arial"/>
                <w:color w:val="000000" w:themeColor="text1"/>
              </w:rPr>
              <w:t xml:space="preserve"> </w:t>
            </w:r>
          </w:p>
          <w:p w14:paraId="15422338" w14:textId="77777777" w:rsidR="00441634" w:rsidRPr="00C86BBD" w:rsidRDefault="00441634" w:rsidP="00002142">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367CEAE3" w14:textId="065B77D9" w:rsidR="00CB1BC7" w:rsidRPr="00CB1BC7" w:rsidRDefault="00CB1BC7" w:rsidP="008764D1">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 xml:space="preserve">EBS </w:t>
            </w:r>
            <w:r w:rsidR="00CE1BF1">
              <w:rPr>
                <w:rFonts w:ascii="Arial" w:hAnsi="Arial" w:cs="Arial"/>
                <w:b/>
                <w:bCs/>
                <w:color w:val="auto"/>
              </w:rPr>
              <w:t>request</w:t>
            </w:r>
            <w:r w:rsidRPr="00CB1BC7">
              <w:rPr>
                <w:rFonts w:ascii="Arial" w:hAnsi="Arial" w:cs="Arial"/>
                <w:b/>
                <w:bCs/>
                <w:color w:val="auto"/>
              </w:rPr>
              <w:t xml:space="preserve"> and approval flow</w:t>
            </w:r>
          </w:p>
          <w:p w14:paraId="6D1FD717" w14:textId="698695A3" w:rsidR="003813E0" w:rsidRDefault="00441634"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w:t>
            </w:r>
            <w:r w:rsidR="00A41CDA">
              <w:rPr>
                <w:rFonts w:ascii="Arial" w:hAnsi="Arial" w:cs="Arial"/>
                <w:color w:val="000000" w:themeColor="text1"/>
                <w:u w:val="single"/>
              </w:rPr>
              <w:t>unit</w:t>
            </w:r>
            <w:r w:rsidRPr="003813E0">
              <w:rPr>
                <w:rFonts w:ascii="Arial" w:hAnsi="Arial" w:cs="Arial"/>
                <w:color w:val="000000" w:themeColor="text1"/>
                <w:u w:val="single"/>
              </w:rPr>
              <w:t xml:space="preserve"> HR Coordinator</w:t>
            </w:r>
            <w:r w:rsidRPr="003813E0">
              <w:rPr>
                <w:rFonts w:ascii="Arial" w:hAnsi="Arial" w:cs="Arial"/>
                <w:color w:val="000000" w:themeColor="text1"/>
              </w:rPr>
              <w:t xml:space="preserve"> enters request in EBS</w:t>
            </w:r>
            <w:r w:rsidR="00E83F26" w:rsidRPr="003813E0">
              <w:rPr>
                <w:rFonts w:ascii="Arial" w:hAnsi="Arial" w:cs="Arial"/>
                <w:color w:val="000000" w:themeColor="text1"/>
              </w:rPr>
              <w:t>.</w:t>
            </w:r>
          </w:p>
          <w:p w14:paraId="099EFEF9" w14:textId="5EE43AFA" w:rsidR="000A71D0" w:rsidRPr="003D144C" w:rsidRDefault="000A71D0" w:rsidP="003D144C">
            <w:pPr>
              <w:ind w:left="794"/>
              <w:cnfStyle w:val="000000100000" w:firstRow="0" w:lastRow="0" w:firstColumn="0" w:lastColumn="0" w:oddVBand="0" w:evenVBand="0" w:oddHBand="1" w:evenHBand="0" w:firstRowFirstColumn="0" w:firstRowLastColumn="0" w:lastRowFirstColumn="0" w:lastRowLastColumn="0"/>
              <w:rPr>
                <w:rFonts w:ascii="Arial" w:hAnsi="Arial" w:cs="Arial"/>
                <w:b/>
                <w:bCs/>
                <w:color w:val="595959" w:themeColor="text1" w:themeTint="A6"/>
              </w:rPr>
            </w:pPr>
            <w:r w:rsidRPr="003D144C">
              <w:rPr>
                <w:rFonts w:ascii="Arial" w:hAnsi="Arial" w:cs="Arial"/>
                <w:b/>
                <w:bCs/>
                <w:color w:val="595959" w:themeColor="text1" w:themeTint="A6"/>
              </w:rPr>
              <w:t>**</w:t>
            </w:r>
            <w:r w:rsidRPr="003D144C">
              <w:rPr>
                <w:rFonts w:ascii="Arial" w:hAnsi="Arial" w:cs="Arial"/>
                <w:i/>
                <w:iCs/>
                <w:color w:val="595959" w:themeColor="text1" w:themeTint="A6"/>
              </w:rPr>
              <w:t>For postdoc positions enter account number and business justification (e.g., hiring personnel for funded grant or to grow research program with start-up funds).</w:t>
            </w:r>
          </w:p>
          <w:p w14:paraId="7ACB7725" w14:textId="0A223649" w:rsidR="00D7575E" w:rsidRDefault="00441634"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request will follow the </w:t>
            </w:r>
            <w:r w:rsidR="003813E0" w:rsidRPr="003813E0">
              <w:rPr>
                <w:rFonts w:ascii="Arial" w:hAnsi="Arial" w:cs="Arial"/>
                <w:color w:val="000000" w:themeColor="text1"/>
              </w:rPr>
              <w:t>u</w:t>
            </w:r>
            <w:r w:rsidR="00D4413D" w:rsidRPr="003813E0">
              <w:rPr>
                <w:rFonts w:ascii="Arial" w:hAnsi="Arial" w:cs="Arial"/>
                <w:color w:val="000000" w:themeColor="text1"/>
              </w:rPr>
              <w:t>niversity</w:t>
            </w:r>
            <w:r w:rsidRPr="003813E0">
              <w:rPr>
                <w:rFonts w:ascii="Arial" w:hAnsi="Arial" w:cs="Arial"/>
                <w:color w:val="000000" w:themeColor="text1"/>
              </w:rPr>
              <w:t xml:space="preserve"> approval process</w:t>
            </w:r>
            <w:r w:rsidR="00D7575E" w:rsidRPr="003813E0">
              <w:rPr>
                <w:rFonts w:ascii="Arial" w:hAnsi="Arial" w:cs="Arial"/>
                <w:color w:val="000000" w:themeColor="text1"/>
              </w:rPr>
              <w:t xml:space="preserve"> </w:t>
            </w:r>
            <w:r w:rsidR="00863C45">
              <w:rPr>
                <w:rFonts w:ascii="Arial" w:hAnsi="Arial" w:cs="Arial"/>
                <w:color w:val="000000" w:themeColor="text1"/>
              </w:rPr>
              <w:t xml:space="preserve">effective as of </w:t>
            </w:r>
            <w:r w:rsidR="00D7575E" w:rsidRPr="003813E0">
              <w:rPr>
                <w:rFonts w:ascii="Arial" w:hAnsi="Arial" w:cs="Arial"/>
                <w:b/>
                <w:bCs/>
                <w:color w:val="000000" w:themeColor="text1"/>
              </w:rPr>
              <w:t>July 1, 2025</w:t>
            </w:r>
            <w:r w:rsidR="00D7575E" w:rsidRPr="003813E0">
              <w:rPr>
                <w:rFonts w:ascii="Arial" w:hAnsi="Arial" w:cs="Arial"/>
                <w:color w:val="000000" w:themeColor="text1"/>
              </w:rPr>
              <w:t xml:space="preserve">: </w:t>
            </w:r>
            <w:r w:rsidRPr="0039123D">
              <w:rPr>
                <w:rFonts w:ascii="Arial" w:hAnsi="Arial" w:cs="Arial"/>
                <w:b/>
                <w:bCs/>
                <w:color w:val="000000" w:themeColor="text1"/>
              </w:rPr>
              <w:t>College</w:t>
            </w:r>
            <w:r w:rsidRPr="003813E0">
              <w:rPr>
                <w:rFonts w:ascii="Arial" w:hAnsi="Arial" w:cs="Arial"/>
                <w:color w:val="000000" w:themeColor="text1"/>
              </w:rPr>
              <w:t xml:space="preserve"> (Dean/designee)&gt;</w:t>
            </w:r>
            <w:r w:rsidR="00D7575E" w:rsidRPr="003813E0">
              <w:rPr>
                <w:rFonts w:ascii="Arial" w:hAnsi="Arial" w:cs="Arial"/>
                <w:color w:val="000000" w:themeColor="text1"/>
              </w:rPr>
              <w:t xml:space="preserve"> </w:t>
            </w:r>
            <w:r w:rsidRPr="0039123D">
              <w:rPr>
                <w:rFonts w:ascii="Arial" w:hAnsi="Arial" w:cs="Arial"/>
                <w:b/>
                <w:bCs/>
                <w:color w:val="000000" w:themeColor="text1"/>
              </w:rPr>
              <w:t>Provost</w:t>
            </w:r>
            <w:r w:rsidRPr="003813E0">
              <w:rPr>
                <w:rFonts w:ascii="Arial" w:hAnsi="Arial" w:cs="Arial"/>
                <w:color w:val="000000" w:themeColor="text1"/>
              </w:rPr>
              <w:t xml:space="preserve"> (FASA/</w:t>
            </w:r>
            <w:r w:rsidR="003813E0" w:rsidRPr="003813E0">
              <w:rPr>
                <w:rFonts w:ascii="Arial" w:hAnsi="Arial" w:cs="Arial"/>
                <w:color w:val="000000" w:themeColor="text1"/>
              </w:rPr>
              <w:t>hiring</w:t>
            </w:r>
            <w:r w:rsidRPr="003813E0">
              <w:rPr>
                <w:rFonts w:ascii="Arial" w:hAnsi="Arial" w:cs="Arial"/>
                <w:color w:val="000000" w:themeColor="text1"/>
              </w:rPr>
              <w:t xml:space="preserve"> committee)&gt;</w:t>
            </w:r>
            <w:r w:rsidRPr="0039123D">
              <w:rPr>
                <w:rFonts w:ascii="Arial" w:hAnsi="Arial" w:cs="Arial"/>
                <w:b/>
                <w:bCs/>
                <w:color w:val="000000" w:themeColor="text1"/>
              </w:rPr>
              <w:t>MSU HR</w:t>
            </w:r>
            <w:r w:rsidRPr="003813E0">
              <w:rPr>
                <w:rFonts w:ascii="Arial" w:hAnsi="Arial" w:cs="Arial"/>
                <w:color w:val="000000" w:themeColor="text1"/>
              </w:rPr>
              <w:t xml:space="preserve"> (approval to post)</w:t>
            </w:r>
          </w:p>
          <w:p w14:paraId="764E2A67" w14:textId="4737C01B" w:rsidR="003813E0" w:rsidRPr="003813E0" w:rsidRDefault="003813E0"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u w:val="single"/>
              </w:rPr>
              <w:t>Unit HR Coordinator</w:t>
            </w:r>
            <w:r>
              <w:rPr>
                <w:rFonts w:ascii="Arial" w:hAnsi="Arial" w:cs="Arial"/>
                <w:color w:val="000000" w:themeColor="text1"/>
              </w:rPr>
              <w:t xml:space="preserve"> receives notification of denial or approval of posting. If approved, they can proceed with next steps.</w:t>
            </w:r>
          </w:p>
          <w:p w14:paraId="1C41CC8E" w14:textId="77777777" w:rsidR="00B37983" w:rsidRPr="00C86BBD" w:rsidRDefault="00B37983" w:rsidP="008764D1">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784EFB36" w14:textId="696A00B8" w:rsidR="003813E0" w:rsidRPr="006E1BB1" w:rsidRDefault="004B2709" w:rsidP="003813E0">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Pr>
                <w:rFonts w:ascii="Arial" w:hAnsi="Arial" w:cs="Arial"/>
                <w:b/>
                <w:bCs/>
                <w:color w:val="auto"/>
              </w:rPr>
              <w:t>Approved positions</w:t>
            </w:r>
          </w:p>
          <w:p w14:paraId="09084D44" w14:textId="77777777" w:rsidR="003813E0" w:rsidRDefault="003813E0" w:rsidP="003813E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auto"/>
              </w:rPr>
              <w:t>If the position is approved, t</w:t>
            </w:r>
            <w:r w:rsidRPr="004D1298">
              <w:rPr>
                <w:rFonts w:ascii="Arial" w:hAnsi="Arial" w:cs="Arial"/>
                <w:color w:val="auto"/>
              </w:rPr>
              <w:t xml:space="preserve">he </w:t>
            </w:r>
            <w:r w:rsidRPr="00D77A99">
              <w:rPr>
                <w:rFonts w:ascii="Arial" w:hAnsi="Arial" w:cs="Arial"/>
                <w:color w:val="auto"/>
                <w:u w:val="single"/>
              </w:rPr>
              <w:t xml:space="preserve">unit </w:t>
            </w:r>
            <w:r w:rsidRPr="00660FF7">
              <w:rPr>
                <w:rFonts w:ascii="Arial" w:hAnsi="Arial" w:cs="Arial"/>
                <w:color w:val="000000" w:themeColor="text1"/>
                <w:u w:val="single"/>
              </w:rPr>
              <w:t>administrator</w:t>
            </w:r>
            <w:r w:rsidRPr="000A4724">
              <w:rPr>
                <w:rFonts w:ascii="Arial" w:hAnsi="Arial" w:cs="Arial"/>
                <w:color w:val="000000" w:themeColor="text1"/>
              </w:rPr>
              <w:t>:</w:t>
            </w:r>
            <w:r w:rsidRPr="00660FF7">
              <w:rPr>
                <w:rFonts w:ascii="Arial" w:hAnsi="Arial" w:cs="Arial"/>
                <w:color w:val="000000" w:themeColor="text1"/>
              </w:rPr>
              <w:t xml:space="preserve"> </w:t>
            </w:r>
          </w:p>
          <w:p w14:paraId="1EB82B23" w14:textId="2D14CD08" w:rsidR="004B2709" w:rsidRDefault="004B2709" w:rsidP="003813E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Delivers the charge</w:t>
            </w:r>
            <w:r w:rsidR="0039123D">
              <w:rPr>
                <w:rFonts w:ascii="Arial" w:hAnsi="Arial" w:cs="Arial"/>
                <w:color w:val="000000" w:themeColor="text1"/>
              </w:rPr>
              <w:t xml:space="preserve"> to the committee</w:t>
            </w:r>
            <w:r>
              <w:rPr>
                <w:rFonts w:ascii="Arial" w:hAnsi="Arial" w:cs="Arial"/>
                <w:color w:val="000000" w:themeColor="text1"/>
              </w:rPr>
              <w:t xml:space="preserve"> (position requirements, job expectations, etc.)</w:t>
            </w:r>
          </w:p>
          <w:p w14:paraId="05294815" w14:textId="53799EB3" w:rsidR="003813E0" w:rsidRPr="004B2709" w:rsidRDefault="004B2709" w:rsidP="004B2709">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w:t>
            </w:r>
            <w:r w:rsidR="003813E0" w:rsidRPr="008C6C7B">
              <w:rPr>
                <w:rFonts w:ascii="Arial" w:hAnsi="Arial" w:cs="Arial"/>
                <w:color w:val="000000" w:themeColor="text1"/>
              </w:rPr>
              <w:t>ssigns roles (</w:t>
            </w:r>
            <w:r w:rsidR="003813E0">
              <w:rPr>
                <w:rFonts w:ascii="Arial" w:hAnsi="Arial" w:cs="Arial"/>
                <w:color w:val="000000" w:themeColor="text1"/>
              </w:rPr>
              <w:t>committee c</w:t>
            </w:r>
            <w:r w:rsidR="003813E0" w:rsidRPr="008C6C7B">
              <w:rPr>
                <w:rFonts w:ascii="Arial" w:hAnsi="Arial" w:cs="Arial"/>
                <w:color w:val="000000" w:themeColor="text1"/>
              </w:rPr>
              <w:t xml:space="preserve">hair, </w:t>
            </w:r>
            <w:r w:rsidR="003813E0">
              <w:rPr>
                <w:rFonts w:ascii="Arial" w:hAnsi="Arial" w:cs="Arial"/>
                <w:color w:val="000000" w:themeColor="text1"/>
              </w:rPr>
              <w:t>a</w:t>
            </w:r>
            <w:r w:rsidR="003813E0" w:rsidRPr="008C6C7B">
              <w:rPr>
                <w:rFonts w:ascii="Arial" w:hAnsi="Arial" w:cs="Arial"/>
                <w:color w:val="000000" w:themeColor="text1"/>
              </w:rPr>
              <w:t xml:space="preserve">dvocate, </w:t>
            </w:r>
            <w:r w:rsidR="003813E0">
              <w:rPr>
                <w:rFonts w:ascii="Arial" w:hAnsi="Arial" w:cs="Arial"/>
                <w:color w:val="000000" w:themeColor="text1"/>
              </w:rPr>
              <w:t>or</w:t>
            </w:r>
            <w:r w:rsidR="003813E0" w:rsidRPr="008C6C7B">
              <w:rPr>
                <w:rFonts w:ascii="Arial" w:hAnsi="Arial" w:cs="Arial"/>
                <w:color w:val="000000" w:themeColor="text1"/>
              </w:rPr>
              <w:t xml:space="preserve"> member)</w:t>
            </w:r>
          </w:p>
          <w:p w14:paraId="1BBF0EBE" w14:textId="77777777" w:rsidR="003813E0" w:rsidRPr="00C86BBD" w:rsidRDefault="003813E0" w:rsidP="003813E0">
            <w:pPr>
              <w:cnfStyle w:val="000000100000" w:firstRow="0" w:lastRow="0" w:firstColumn="0" w:lastColumn="0" w:oddVBand="0" w:evenVBand="0" w:oddHBand="1" w:evenHBand="0" w:firstRowFirstColumn="0" w:firstRowLastColumn="0" w:lastRowFirstColumn="0" w:lastRowLastColumn="0"/>
              <w:rPr>
                <w:rFonts w:ascii="Arial" w:hAnsi="Arial" w:cs="Arial"/>
                <w:i/>
                <w:iCs/>
                <w:color w:val="595959" w:themeColor="text1" w:themeTint="A6"/>
                <w:sz w:val="12"/>
                <w:szCs w:val="12"/>
              </w:rPr>
            </w:pPr>
          </w:p>
          <w:p w14:paraId="317CEEF0" w14:textId="45CC04AF" w:rsidR="00B37983" w:rsidRPr="005D7C68" w:rsidRDefault="00B37983" w:rsidP="008764D1">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4413D" w:rsidRPr="004D1298" w14:paraId="3BE07462"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79069FC1" w14:textId="77777777" w:rsidR="00D4413D" w:rsidRPr="003B2144" w:rsidRDefault="00D4413D" w:rsidP="003B2144">
            <w:pPr>
              <w:spacing w:before="240"/>
              <w:contextualSpacing/>
              <w:jc w:val="center"/>
              <w:rPr>
                <w:rFonts w:asciiTheme="minorBidi" w:hAnsiTheme="minorBidi"/>
                <w:color w:val="000000" w:themeColor="text1"/>
                <w:sz w:val="24"/>
                <w:szCs w:val="24"/>
              </w:rPr>
            </w:pPr>
          </w:p>
        </w:tc>
        <w:tc>
          <w:tcPr>
            <w:tcW w:w="9810" w:type="dxa"/>
          </w:tcPr>
          <w:p w14:paraId="0E2BA833" w14:textId="77777777" w:rsidR="00D4413D" w:rsidRPr="003B2144" w:rsidRDefault="00D4413D" w:rsidP="003B214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r>
      <w:tr w:rsidR="003B2144" w:rsidRPr="004D1298" w14:paraId="54CA607B"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9B499A6" w14:textId="1A322110" w:rsidR="003B2144" w:rsidRDefault="00000000" w:rsidP="003B2144">
            <w:pPr>
              <w:spacing w:before="240"/>
              <w:contextualSpacing/>
              <w:jc w:val="center"/>
              <w:rPr>
                <w:rFonts w:asciiTheme="minorBidi" w:hAnsiTheme="minorBidi"/>
                <w:b w:val="0"/>
                <w:bCs w:val="0"/>
                <w:color w:val="auto"/>
                <w:sz w:val="24"/>
                <w:szCs w:val="24"/>
              </w:rPr>
            </w:pPr>
            <w:sdt>
              <w:sdtPr>
                <w:rPr>
                  <w:rFonts w:asciiTheme="minorBidi" w:hAnsiTheme="minorBidi"/>
                  <w:color w:val="000000" w:themeColor="text1"/>
                  <w:sz w:val="24"/>
                  <w:szCs w:val="24"/>
                </w:rPr>
                <w:id w:val="-810862572"/>
                <w14:checkbox>
                  <w14:checked w14:val="0"/>
                  <w14:checkedState w14:val="2612" w14:font="MS Gothic"/>
                  <w14:uncheckedState w14:val="2610" w14:font="MS Gothic"/>
                </w14:checkbox>
              </w:sdtPr>
              <w:sdtContent>
                <w:r w:rsidR="003B2144" w:rsidRPr="003B2144">
                  <w:rPr>
                    <w:rFonts w:ascii="Segoe UI Symbol" w:eastAsia="MS Gothic" w:hAnsi="Segoe UI Symbol" w:cs="Segoe UI Symbol"/>
                    <w:color w:val="000000" w:themeColor="text1"/>
                    <w:sz w:val="24"/>
                    <w:szCs w:val="24"/>
                  </w:rPr>
                  <w:t>☐</w:t>
                </w:r>
              </w:sdtContent>
            </w:sdt>
            <w:r w:rsidR="003B2144" w:rsidRPr="003B2144">
              <w:rPr>
                <w:rFonts w:asciiTheme="minorBidi" w:hAnsiTheme="minorBidi"/>
                <w:color w:val="000000" w:themeColor="text1"/>
                <w:sz w:val="24"/>
                <w:szCs w:val="24"/>
              </w:rPr>
              <w:t xml:space="preserve"> </w:t>
            </w:r>
            <w:r w:rsidR="003B2144">
              <w:rPr>
                <w:rFonts w:asciiTheme="minorBidi" w:hAnsiTheme="minorBidi"/>
                <w:color w:val="auto"/>
                <w:sz w:val="24"/>
                <w:szCs w:val="24"/>
              </w:rPr>
              <w:t>2</w:t>
            </w:r>
          </w:p>
          <w:p w14:paraId="76B257E9" w14:textId="77777777" w:rsidR="003B2144" w:rsidRPr="00C86BBD" w:rsidRDefault="003B2144" w:rsidP="003B2144">
            <w:pPr>
              <w:spacing w:before="240"/>
              <w:contextualSpacing/>
              <w:jc w:val="center"/>
              <w:rPr>
                <w:rFonts w:asciiTheme="minorBidi" w:hAnsiTheme="minorBidi"/>
                <w:b w:val="0"/>
                <w:bCs w:val="0"/>
                <w:color w:val="auto"/>
                <w:sz w:val="8"/>
                <w:szCs w:val="8"/>
              </w:rPr>
            </w:pPr>
          </w:p>
          <w:p w14:paraId="62D39933" w14:textId="77777777" w:rsidR="003B2144" w:rsidRPr="00695487" w:rsidRDefault="00000000" w:rsidP="003B2144">
            <w:pPr>
              <w:contextualSpacing/>
              <w:jc w:val="right"/>
              <w:rPr>
                <w:rFonts w:asciiTheme="minorBidi" w:hAnsiTheme="minorBidi"/>
                <w:color w:val="7F7F7F" w:themeColor="text1" w:themeTint="80"/>
              </w:rPr>
            </w:pPr>
            <w:sdt>
              <w:sdtPr>
                <w:rPr>
                  <w:rFonts w:ascii="Arial" w:hAnsi="Arial" w:cs="Arial"/>
                  <w:color w:val="7F7F7F" w:themeColor="text1" w:themeTint="80"/>
                </w:rPr>
                <w:id w:val="-839392202"/>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Theme="minorBidi" w:hAnsiTheme="minorBidi"/>
                <w:b w:val="0"/>
                <w:bCs w:val="0"/>
                <w:color w:val="7F7F7F" w:themeColor="text1" w:themeTint="80"/>
              </w:rPr>
              <w:t>2a</w:t>
            </w:r>
          </w:p>
          <w:p w14:paraId="77AE5CE6" w14:textId="77777777" w:rsidR="003B2144" w:rsidRPr="00695487" w:rsidRDefault="003B2144" w:rsidP="003B2144">
            <w:pPr>
              <w:contextualSpacing/>
              <w:jc w:val="right"/>
              <w:rPr>
                <w:rFonts w:asciiTheme="minorBidi" w:hAnsiTheme="minorBidi"/>
                <w:color w:val="7F7F7F" w:themeColor="text1" w:themeTint="80"/>
              </w:rPr>
            </w:pPr>
          </w:p>
          <w:p w14:paraId="14179C84" w14:textId="77777777" w:rsidR="003B2144" w:rsidRPr="00695487" w:rsidRDefault="003B2144" w:rsidP="003B2144">
            <w:pPr>
              <w:contextualSpacing/>
              <w:jc w:val="right"/>
              <w:rPr>
                <w:rFonts w:asciiTheme="minorBidi" w:hAnsiTheme="minorBidi"/>
                <w:color w:val="7F7F7F" w:themeColor="text1" w:themeTint="80"/>
                <w:sz w:val="16"/>
                <w:szCs w:val="16"/>
              </w:rPr>
            </w:pPr>
          </w:p>
          <w:p w14:paraId="62B043CF" w14:textId="77777777" w:rsidR="003B2144" w:rsidRPr="00695487" w:rsidRDefault="003B2144" w:rsidP="003B2144">
            <w:pPr>
              <w:ind w:right="224"/>
              <w:contextualSpacing/>
              <w:jc w:val="right"/>
              <w:rPr>
                <w:rFonts w:asciiTheme="minorBidi" w:hAnsiTheme="minorBidi"/>
                <w:color w:val="7F7F7F" w:themeColor="text1" w:themeTint="80"/>
                <w:sz w:val="16"/>
                <w:szCs w:val="16"/>
              </w:rPr>
            </w:pPr>
          </w:p>
          <w:p w14:paraId="128F1A11" w14:textId="558F1AEE" w:rsidR="003B2144" w:rsidRPr="003B2144" w:rsidRDefault="00000000" w:rsidP="003B2144">
            <w:pPr>
              <w:contextualSpacing/>
              <w:jc w:val="right"/>
              <w:rPr>
                <w:rFonts w:ascii="Arial" w:hAnsi="Arial" w:cs="Arial"/>
                <w:sz w:val="24"/>
                <w:szCs w:val="24"/>
              </w:rPr>
            </w:pPr>
            <w:sdt>
              <w:sdtPr>
                <w:rPr>
                  <w:rFonts w:asciiTheme="minorBidi" w:hAnsiTheme="minorBidi"/>
                  <w:color w:val="7F7F7F" w:themeColor="text1" w:themeTint="80"/>
                </w:rPr>
                <w:id w:val="1045182432"/>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2b</w:t>
            </w:r>
          </w:p>
        </w:tc>
        <w:tc>
          <w:tcPr>
            <w:tcW w:w="9810" w:type="dxa"/>
          </w:tcPr>
          <w:p w14:paraId="13C7EC2D" w14:textId="2139627B" w:rsidR="003B2144" w:rsidRP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3B2144">
              <w:rPr>
                <w:rFonts w:ascii="Arial" w:hAnsi="Arial" w:cs="Arial"/>
                <w:b/>
                <w:bCs/>
                <w:color w:val="000000" w:themeColor="text1"/>
                <w:sz w:val="24"/>
                <w:szCs w:val="24"/>
              </w:rPr>
              <w:t>Search Committee Training</w:t>
            </w:r>
          </w:p>
          <w:p w14:paraId="77BC3098" w14:textId="77777777" w:rsidR="003B2144" w:rsidRPr="00C86BBD"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2"/>
                <w:szCs w:val="12"/>
              </w:rPr>
            </w:pPr>
          </w:p>
          <w:p w14:paraId="09A1248B" w14:textId="77777777"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E1BB1">
              <w:rPr>
                <w:rFonts w:ascii="Arial" w:hAnsi="Arial" w:cs="Arial"/>
                <w:i/>
                <w:iCs/>
                <w:color w:val="000000" w:themeColor="text1"/>
              </w:rPr>
              <w:t>University Training</w:t>
            </w:r>
            <w:r>
              <w:rPr>
                <w:rFonts w:ascii="Arial" w:hAnsi="Arial" w:cs="Arial"/>
                <w:color w:val="000000" w:themeColor="text1"/>
              </w:rPr>
              <w:t xml:space="preserve">: </w:t>
            </w:r>
          </w:p>
          <w:p w14:paraId="06039C93" w14:textId="7CB8AAC8"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86BBD">
              <w:rPr>
                <w:rFonts w:ascii="Arial" w:hAnsi="Arial" w:cs="Arial"/>
                <w:color w:val="000000" w:themeColor="text1"/>
                <w:u w:val="single"/>
              </w:rPr>
              <w:t>S</w:t>
            </w:r>
            <w:r w:rsidRPr="003B2144">
              <w:rPr>
                <w:rFonts w:ascii="Arial" w:hAnsi="Arial" w:cs="Arial"/>
                <w:color w:val="000000" w:themeColor="text1"/>
                <w:u w:val="single"/>
              </w:rPr>
              <w:t>earch committee members</w:t>
            </w:r>
            <w:r w:rsidRPr="003B2144">
              <w:rPr>
                <w:rFonts w:ascii="Arial" w:hAnsi="Arial" w:cs="Arial"/>
                <w:color w:val="000000" w:themeColor="text1"/>
              </w:rPr>
              <w:t xml:space="preserve"> are required to take the online </w:t>
            </w:r>
            <w:hyperlink r:id="rId15" w:tooltip="https://fasaffairs.msu.edu/resources/trainings/search-committee-training" w:history="1">
              <w:r w:rsidRPr="003B2144">
                <w:rPr>
                  <w:rStyle w:val="Hyperlink"/>
                  <w:rFonts w:ascii="Arial" w:hAnsi="Arial" w:cs="Arial"/>
                </w:rPr>
                <w:t>Academic Search</w:t>
              </w:r>
              <w:r w:rsidRPr="003B2144">
                <w:rPr>
                  <w:rStyle w:val="Hyperlink"/>
                  <w:rFonts w:ascii="Arial" w:hAnsi="Arial" w:cs="Arial"/>
                </w:rPr>
                <w:t xml:space="preserve"> Committee Education</w:t>
              </w:r>
            </w:hyperlink>
            <w:r w:rsidRPr="003B2144">
              <w:rPr>
                <w:rFonts w:ascii="Arial" w:hAnsi="Arial" w:cs="Arial"/>
                <w:color w:val="000000" w:themeColor="text1"/>
              </w:rPr>
              <w:t xml:space="preserve"> training. Re-certification must occur biennially.</w:t>
            </w:r>
          </w:p>
          <w:p w14:paraId="539A7018" w14:textId="77777777" w:rsidR="003B2144" w:rsidRPr="00C86BBD"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12"/>
                <w:szCs w:val="12"/>
              </w:rPr>
            </w:pPr>
          </w:p>
          <w:p w14:paraId="66CB2780" w14:textId="77777777" w:rsidR="003B2144" w:rsidRPr="005D7C68"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Pr>
                <w:rFonts w:ascii="Arial" w:hAnsi="Arial" w:cs="Arial"/>
                <w:i/>
                <w:iCs/>
                <w:color w:val="auto"/>
              </w:rPr>
              <w:t>NatSci</w:t>
            </w:r>
            <w:proofErr w:type="spellEnd"/>
            <w:r>
              <w:rPr>
                <w:rFonts w:ascii="Arial" w:hAnsi="Arial" w:cs="Arial"/>
                <w:i/>
                <w:iCs/>
                <w:color w:val="auto"/>
              </w:rPr>
              <w:t xml:space="preserve"> Training: </w:t>
            </w:r>
          </w:p>
          <w:p w14:paraId="16E7C702" w14:textId="3DD4B658" w:rsidR="003B2144" w:rsidRPr="004D1298"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auto"/>
              </w:rPr>
              <w:t xml:space="preserve">The </w:t>
            </w:r>
            <w:r w:rsidRPr="00D77A99">
              <w:rPr>
                <w:rFonts w:ascii="Arial" w:hAnsi="Arial" w:cs="Arial"/>
                <w:color w:val="auto"/>
                <w:u w:val="single"/>
              </w:rPr>
              <w:t>search committee</w:t>
            </w:r>
            <w:r w:rsidRPr="001236FC">
              <w:rPr>
                <w:rFonts w:ascii="Arial" w:hAnsi="Arial" w:cs="Arial"/>
                <w:color w:val="auto"/>
                <w:u w:val="single"/>
              </w:rPr>
              <w:t xml:space="preserve"> </w:t>
            </w:r>
            <w:r w:rsidRPr="00D77A99">
              <w:rPr>
                <w:rFonts w:ascii="Arial" w:hAnsi="Arial" w:cs="Arial"/>
                <w:color w:val="auto"/>
                <w:u w:val="single"/>
              </w:rPr>
              <w:t>chair</w:t>
            </w:r>
            <w:r>
              <w:rPr>
                <w:rFonts w:ascii="Arial" w:hAnsi="Arial" w:cs="Arial"/>
                <w:color w:val="auto"/>
              </w:rPr>
              <w:t xml:space="preserve"> submits the </w:t>
            </w:r>
            <w:r w:rsidRPr="007D0316">
              <w:rPr>
                <w:rFonts w:ascii="Arial" w:hAnsi="Arial" w:cs="Arial"/>
                <w:color w:val="auto"/>
              </w:rPr>
              <w:t xml:space="preserve">committee roster to the </w:t>
            </w:r>
            <w:r w:rsidRPr="007D0316">
              <w:rPr>
                <w:rFonts w:ascii="Arial" w:hAnsi="Arial" w:cs="Arial"/>
                <w:color w:val="auto"/>
                <w:u w:val="single"/>
              </w:rPr>
              <w:t>hiring guide</w:t>
            </w:r>
            <w:r w:rsidRPr="007D0316">
              <w:rPr>
                <w:rFonts w:ascii="Arial" w:hAnsi="Arial" w:cs="Arial"/>
                <w:color w:val="auto"/>
              </w:rPr>
              <w:t xml:space="preserve"> </w:t>
            </w:r>
            <w:r>
              <w:rPr>
                <w:rFonts w:ascii="Arial" w:hAnsi="Arial" w:cs="Arial"/>
                <w:color w:val="auto"/>
              </w:rPr>
              <w:t>and</w:t>
            </w:r>
            <w:r w:rsidRPr="004D1298">
              <w:rPr>
                <w:rFonts w:ascii="Arial" w:hAnsi="Arial" w:cs="Arial"/>
                <w:color w:val="auto"/>
              </w:rPr>
              <w:t xml:space="preserve"> </w:t>
            </w:r>
            <w:r w:rsidR="00BA5B95">
              <w:rPr>
                <w:rFonts w:ascii="Arial" w:hAnsi="Arial" w:cs="Arial"/>
                <w:color w:val="auto"/>
              </w:rPr>
              <w:t>requests an orientation session about the</w:t>
            </w:r>
            <w:r w:rsidRPr="004D1298">
              <w:rPr>
                <w:rFonts w:ascii="Arial" w:hAnsi="Arial" w:cs="Arial"/>
                <w:color w:val="auto"/>
              </w:rPr>
              <w:t xml:space="preserve"> </w:t>
            </w:r>
            <w:proofErr w:type="spellStart"/>
            <w:r w:rsidRPr="004D1298">
              <w:rPr>
                <w:rFonts w:ascii="Arial" w:hAnsi="Arial" w:cs="Arial"/>
                <w:color w:val="auto"/>
              </w:rPr>
              <w:t>NatSci</w:t>
            </w:r>
            <w:proofErr w:type="spellEnd"/>
            <w:r w:rsidRPr="004D1298">
              <w:rPr>
                <w:rFonts w:ascii="Arial" w:hAnsi="Arial" w:cs="Arial"/>
                <w:color w:val="auto"/>
              </w:rPr>
              <w:t xml:space="preserve"> search and approval process.</w:t>
            </w:r>
            <w:r>
              <w:rPr>
                <w:rFonts w:ascii="Arial" w:hAnsi="Arial" w:cs="Arial"/>
                <w:color w:val="auto"/>
              </w:rPr>
              <w:t xml:space="preserve"> </w:t>
            </w:r>
          </w:p>
        </w:tc>
      </w:tr>
      <w:tr w:rsidR="003B2144" w:rsidRPr="004D1298" w14:paraId="49AE2574"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6D6C7055" w14:textId="77777777" w:rsidR="003B2144" w:rsidRDefault="003B2144" w:rsidP="003B2144">
            <w:pPr>
              <w:contextualSpacing/>
              <w:jc w:val="center"/>
              <w:rPr>
                <w:rFonts w:ascii="Arial" w:hAnsi="Arial" w:cs="Arial"/>
                <w:b w:val="0"/>
                <w:bCs w:val="0"/>
              </w:rPr>
            </w:pPr>
          </w:p>
        </w:tc>
        <w:tc>
          <w:tcPr>
            <w:tcW w:w="9810" w:type="dxa"/>
          </w:tcPr>
          <w:p w14:paraId="741E4E48" w14:textId="77777777" w:rsidR="003B2144"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tc>
      </w:tr>
      <w:tr w:rsidR="003B2144" w:rsidRPr="004D1298" w14:paraId="1D664D47"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B284601" w14:textId="1FB2B9CE" w:rsidR="003B2144" w:rsidRPr="00782036" w:rsidRDefault="00000000" w:rsidP="003B2144">
            <w:pPr>
              <w:contextualSpacing/>
              <w:jc w:val="center"/>
              <w:rPr>
                <w:rFonts w:asciiTheme="minorBidi" w:hAnsiTheme="minorBidi"/>
                <w:b w:val="0"/>
                <w:bCs w:val="0"/>
                <w:color w:val="C00000"/>
                <w:sz w:val="24"/>
                <w:szCs w:val="24"/>
              </w:rPr>
            </w:pPr>
            <w:sdt>
              <w:sdtPr>
                <w:rPr>
                  <w:rFonts w:asciiTheme="minorBidi" w:hAnsiTheme="minorBidi"/>
                  <w:color w:val="C00000"/>
                  <w:sz w:val="24"/>
                  <w:szCs w:val="24"/>
                </w:rPr>
                <w:id w:val="1874576897"/>
                <w14:checkbox>
                  <w14:checked w14:val="0"/>
                  <w14:checkedState w14:val="2612" w14:font="MS Gothic"/>
                  <w14:uncheckedState w14:val="2610" w14:font="MS Gothic"/>
                </w14:checkbox>
              </w:sdtPr>
              <w:sdtContent>
                <w:r w:rsidR="00782036">
                  <w:rPr>
                    <w:rFonts w:ascii="MS Gothic" w:eastAsia="MS Gothic" w:hAnsi="MS Gothic" w:hint="eastAsia"/>
                    <w:color w:val="C00000"/>
                    <w:sz w:val="24"/>
                    <w:szCs w:val="24"/>
                  </w:rPr>
                  <w:t>☐</w:t>
                </w:r>
              </w:sdtContent>
            </w:sdt>
            <w:r w:rsidR="003B2144" w:rsidRPr="00782036">
              <w:rPr>
                <w:rFonts w:asciiTheme="minorBidi" w:hAnsiTheme="minorBidi"/>
                <w:color w:val="C00000"/>
                <w:sz w:val="24"/>
                <w:szCs w:val="24"/>
              </w:rPr>
              <w:t xml:space="preserve"> 3</w:t>
            </w:r>
          </w:p>
          <w:p w14:paraId="146F84F1" w14:textId="77777777" w:rsidR="003B2144" w:rsidRDefault="003B2144" w:rsidP="003B2144">
            <w:pPr>
              <w:contextualSpacing/>
              <w:rPr>
                <w:rFonts w:ascii="Arial" w:hAnsi="Arial" w:cs="Arial"/>
                <w:b w:val="0"/>
                <w:bCs w:val="0"/>
                <w:color w:val="auto"/>
              </w:rPr>
            </w:pPr>
          </w:p>
          <w:p w14:paraId="1551408C" w14:textId="77777777" w:rsidR="003B2144" w:rsidRDefault="003B2144" w:rsidP="003B2144">
            <w:pPr>
              <w:contextualSpacing/>
              <w:jc w:val="center"/>
              <w:rPr>
                <w:rFonts w:ascii="Arial" w:hAnsi="Arial" w:cs="Arial"/>
                <w:color w:val="000000" w:themeColor="text1"/>
              </w:rPr>
            </w:pPr>
          </w:p>
          <w:p w14:paraId="26457BAC" w14:textId="77777777" w:rsidR="003B2144" w:rsidRPr="008C6C7B" w:rsidRDefault="003B2144" w:rsidP="003B2144">
            <w:pPr>
              <w:contextualSpacing/>
              <w:jc w:val="center"/>
              <w:rPr>
                <w:rFonts w:ascii="Arial" w:hAnsi="Arial" w:cs="Arial"/>
                <w:b w:val="0"/>
                <w:bCs w:val="0"/>
                <w:color w:val="000000" w:themeColor="text1"/>
                <w:sz w:val="16"/>
                <w:szCs w:val="16"/>
              </w:rPr>
            </w:pPr>
          </w:p>
          <w:p w14:paraId="72E436D5" w14:textId="5B56F4EB" w:rsidR="003B2144" w:rsidRPr="00995534" w:rsidRDefault="003B2144" w:rsidP="003B2144">
            <w:pPr>
              <w:spacing w:before="240"/>
              <w:contextualSpacing/>
              <w:jc w:val="center"/>
              <w:rPr>
                <w:rFonts w:ascii="Arial" w:hAnsi="Arial" w:cs="Arial"/>
                <w:color w:val="000000" w:themeColor="text1"/>
              </w:rPr>
            </w:pPr>
          </w:p>
        </w:tc>
        <w:tc>
          <w:tcPr>
            <w:tcW w:w="9810" w:type="dxa"/>
          </w:tcPr>
          <w:p w14:paraId="57507FD3" w14:textId="245A0A4A" w:rsidR="003B2144" w:rsidRPr="00782036" w:rsidRDefault="00782036"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C00000"/>
                <w:sz w:val="24"/>
                <w:szCs w:val="24"/>
              </w:rPr>
            </w:pPr>
            <w:r w:rsidRPr="00782036">
              <w:rPr>
                <w:rFonts w:ascii="Arial" w:hAnsi="Arial" w:cs="Arial"/>
                <w:b/>
                <w:bCs/>
                <w:color w:val="C00000"/>
                <w:sz w:val="24"/>
                <w:szCs w:val="24"/>
              </w:rPr>
              <w:t xml:space="preserve">Approval of </w:t>
            </w:r>
            <w:r w:rsidR="00F71C99">
              <w:rPr>
                <w:rFonts w:ascii="Arial" w:hAnsi="Arial" w:cs="Arial"/>
                <w:b/>
                <w:bCs/>
                <w:color w:val="C00000"/>
                <w:sz w:val="24"/>
                <w:szCs w:val="24"/>
              </w:rPr>
              <w:t>S</w:t>
            </w:r>
            <w:r w:rsidRPr="00782036">
              <w:rPr>
                <w:rFonts w:ascii="Arial" w:hAnsi="Arial" w:cs="Arial"/>
                <w:b/>
                <w:bCs/>
                <w:color w:val="C00000"/>
                <w:sz w:val="24"/>
                <w:szCs w:val="24"/>
              </w:rPr>
              <w:t xml:space="preserve">earch </w:t>
            </w:r>
            <w:r w:rsidR="00F71C99">
              <w:rPr>
                <w:rFonts w:ascii="Arial" w:hAnsi="Arial" w:cs="Arial"/>
                <w:b/>
                <w:bCs/>
                <w:color w:val="C00000"/>
                <w:sz w:val="24"/>
                <w:szCs w:val="24"/>
              </w:rPr>
              <w:t>N</w:t>
            </w:r>
            <w:r w:rsidRPr="00782036">
              <w:rPr>
                <w:rFonts w:ascii="Arial" w:hAnsi="Arial" w:cs="Arial"/>
                <w:b/>
                <w:bCs/>
                <w:color w:val="C00000"/>
                <w:sz w:val="24"/>
                <w:szCs w:val="24"/>
              </w:rPr>
              <w:t xml:space="preserve">arrative and </w:t>
            </w:r>
            <w:r w:rsidR="00F71C99">
              <w:rPr>
                <w:rFonts w:ascii="Arial" w:hAnsi="Arial" w:cs="Arial"/>
                <w:b/>
                <w:bCs/>
                <w:color w:val="C00000"/>
                <w:sz w:val="24"/>
                <w:szCs w:val="24"/>
              </w:rPr>
              <w:t>E</w:t>
            </w:r>
            <w:r w:rsidRPr="00782036">
              <w:rPr>
                <w:rFonts w:ascii="Arial" w:hAnsi="Arial" w:cs="Arial"/>
                <w:b/>
                <w:bCs/>
                <w:color w:val="C00000"/>
                <w:sz w:val="24"/>
                <w:szCs w:val="24"/>
              </w:rPr>
              <w:t xml:space="preserve">valuation </w:t>
            </w:r>
            <w:r w:rsidR="00F71C99">
              <w:rPr>
                <w:rFonts w:ascii="Arial" w:hAnsi="Arial" w:cs="Arial"/>
                <w:b/>
                <w:bCs/>
                <w:color w:val="C00000"/>
                <w:sz w:val="24"/>
                <w:szCs w:val="24"/>
              </w:rPr>
              <w:t>C</w:t>
            </w:r>
            <w:r w:rsidRPr="00782036">
              <w:rPr>
                <w:rFonts w:ascii="Arial" w:hAnsi="Arial" w:cs="Arial"/>
                <w:b/>
                <w:bCs/>
                <w:color w:val="C00000"/>
                <w:sz w:val="24"/>
                <w:szCs w:val="24"/>
              </w:rPr>
              <w:t>riteria by</w:t>
            </w:r>
            <w:r w:rsidR="003B2144" w:rsidRPr="00782036">
              <w:rPr>
                <w:rFonts w:ascii="Arial" w:hAnsi="Arial" w:cs="Arial"/>
                <w:b/>
                <w:bCs/>
                <w:color w:val="C00000"/>
                <w:sz w:val="24"/>
                <w:szCs w:val="24"/>
              </w:rPr>
              <w:t xml:space="preserve"> Hiring Guide</w:t>
            </w:r>
          </w:p>
          <w:p w14:paraId="774137CA"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4644B69E" w14:textId="26A7324B" w:rsidR="003B2144" w:rsidRDefault="003B2144" w:rsidP="0078203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782036">
              <w:rPr>
                <w:rFonts w:ascii="Arial" w:hAnsi="Arial" w:cs="Arial"/>
                <w:color w:val="000000" w:themeColor="text1"/>
              </w:rPr>
              <w:t xml:space="preserve">The </w:t>
            </w:r>
            <w:r w:rsidRPr="00782036">
              <w:rPr>
                <w:rFonts w:ascii="Arial" w:hAnsi="Arial" w:cs="Arial"/>
                <w:color w:val="000000" w:themeColor="text1"/>
                <w:u w:val="single"/>
              </w:rPr>
              <w:t>hiring guide</w:t>
            </w:r>
            <w:r w:rsidRPr="00782036">
              <w:rPr>
                <w:rFonts w:ascii="Arial" w:hAnsi="Arial" w:cs="Arial"/>
                <w:color w:val="000000" w:themeColor="text1"/>
              </w:rPr>
              <w:t xml:space="preserve"> creates a Teams channel for document sharing/review/approvals and text communications</w:t>
            </w:r>
            <w:r w:rsidRPr="00782036">
              <w:rPr>
                <w:rFonts w:ascii="Arial" w:hAnsi="Arial" w:cs="Arial"/>
                <w:b/>
                <w:bCs/>
                <w:color w:val="000000" w:themeColor="text1"/>
              </w:rPr>
              <w:t>**</w:t>
            </w:r>
            <w:r w:rsidRPr="00782036">
              <w:rPr>
                <w:rFonts w:ascii="Arial" w:hAnsi="Arial" w:cs="Arial"/>
                <w:color w:val="000000" w:themeColor="text1"/>
              </w:rPr>
              <w:t xml:space="preserve"> with the search committee. </w:t>
            </w:r>
          </w:p>
          <w:p w14:paraId="2E8CE42B" w14:textId="23D42FC4" w:rsidR="00782036" w:rsidRPr="00782036" w:rsidRDefault="00782036" w:rsidP="00782036">
            <w:pPr>
              <w:ind w:left="703"/>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75423F">
              <w:rPr>
                <w:rFonts w:ascii="Arial" w:hAnsi="Arial" w:cs="Arial"/>
                <w:b/>
                <w:bCs/>
                <w:color w:val="595959" w:themeColor="text1" w:themeTint="A6"/>
              </w:rPr>
              <w:t>**</w:t>
            </w:r>
            <w:r w:rsidRPr="0075423F">
              <w:rPr>
                <w:rFonts w:ascii="Arial" w:hAnsi="Arial" w:cs="Arial"/>
                <w:i/>
                <w:iCs/>
                <w:color w:val="595959" w:themeColor="text1" w:themeTint="A6"/>
              </w:rPr>
              <w:t>Tag hiring guide in all Teams text communications for expedient response</w:t>
            </w:r>
          </w:p>
          <w:p w14:paraId="6567FE4E" w14:textId="1DC6ECEE" w:rsidR="0075423F" w:rsidRDefault="00782036" w:rsidP="0075423F">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The </w:t>
            </w:r>
            <w:r w:rsidRPr="00782036">
              <w:rPr>
                <w:rFonts w:ascii="Arial" w:hAnsi="Arial" w:cs="Arial"/>
                <w:color w:val="000000" w:themeColor="text1"/>
                <w:u w:val="single"/>
              </w:rPr>
              <w:t>s</w:t>
            </w:r>
            <w:r w:rsidR="0075423F" w:rsidRPr="00782036">
              <w:rPr>
                <w:rFonts w:ascii="Arial" w:hAnsi="Arial" w:cs="Arial"/>
                <w:color w:val="000000" w:themeColor="text1"/>
                <w:u w:val="single"/>
              </w:rPr>
              <w:t>earch committee</w:t>
            </w:r>
            <w:r w:rsidR="0075423F">
              <w:rPr>
                <w:rFonts w:ascii="Arial" w:hAnsi="Arial" w:cs="Arial"/>
                <w:color w:val="000000" w:themeColor="text1"/>
              </w:rPr>
              <w:t xml:space="preserve"> uploads search narrative and evaluation criteria documents (aligned with posting)</w:t>
            </w:r>
            <w:r>
              <w:rPr>
                <w:rFonts w:ascii="Arial" w:hAnsi="Arial" w:cs="Arial"/>
                <w:color w:val="000000" w:themeColor="text1"/>
              </w:rPr>
              <w:t xml:space="preserve"> and lets the hiring guide know</w:t>
            </w:r>
            <w:r w:rsidR="0075423F">
              <w:rPr>
                <w:rFonts w:ascii="Arial" w:hAnsi="Arial" w:cs="Arial"/>
                <w:color w:val="000000" w:themeColor="text1"/>
              </w:rPr>
              <w:t>.</w:t>
            </w:r>
          </w:p>
          <w:p w14:paraId="3BF21CF3" w14:textId="70D2B32B" w:rsidR="00782036" w:rsidRDefault="00782036" w:rsidP="0075423F">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The </w:t>
            </w:r>
            <w:r w:rsidRPr="00782036">
              <w:rPr>
                <w:rFonts w:ascii="Arial" w:hAnsi="Arial" w:cs="Arial"/>
                <w:color w:val="000000" w:themeColor="text1"/>
                <w:u w:val="single"/>
              </w:rPr>
              <w:t>hiring guide</w:t>
            </w:r>
            <w:r>
              <w:rPr>
                <w:rFonts w:ascii="Arial" w:hAnsi="Arial" w:cs="Arial"/>
                <w:color w:val="000000" w:themeColor="text1"/>
              </w:rPr>
              <w:t xml:space="preserve"> asks for more modifications and/or approves documents.</w:t>
            </w:r>
          </w:p>
          <w:p w14:paraId="381875A7" w14:textId="0045781F" w:rsidR="003B2144" w:rsidRPr="0075423F" w:rsidRDefault="003B2144" w:rsidP="00782036">
            <w:pPr>
              <w:ind w:left="703"/>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3B2144" w:rsidRPr="004D1298" w14:paraId="19C5E157"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0286AF00" w14:textId="66E7CEE9" w:rsidR="003B2144" w:rsidRPr="004D1298" w:rsidRDefault="003B2144" w:rsidP="003B2144">
            <w:pPr>
              <w:contextualSpacing/>
              <w:jc w:val="center"/>
              <w:rPr>
                <w:rFonts w:ascii="Arial" w:hAnsi="Arial" w:cs="Arial"/>
                <w:color w:val="auto"/>
              </w:rPr>
            </w:pPr>
          </w:p>
        </w:tc>
        <w:tc>
          <w:tcPr>
            <w:tcW w:w="9810" w:type="dxa"/>
          </w:tcPr>
          <w:p w14:paraId="03F43818" w14:textId="121A9426"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3B2144" w:rsidRPr="004D1298" w14:paraId="4F19B5F3"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5A4C055" w14:textId="6243912D" w:rsidR="003B2144" w:rsidRPr="00D4413D" w:rsidRDefault="00000000" w:rsidP="003B2144">
            <w:pPr>
              <w:contextualSpacing/>
              <w:jc w:val="center"/>
              <w:rPr>
                <w:rFonts w:asciiTheme="minorBidi" w:hAnsiTheme="minorBidi"/>
                <w:b w:val="0"/>
                <w:bCs w:val="0"/>
                <w:color w:val="C00000"/>
                <w:sz w:val="24"/>
                <w:szCs w:val="24"/>
              </w:rPr>
            </w:pPr>
            <w:sdt>
              <w:sdtPr>
                <w:rPr>
                  <w:rFonts w:asciiTheme="minorBidi" w:hAnsiTheme="minorBidi"/>
                  <w:color w:val="C00000"/>
                  <w:sz w:val="24"/>
                  <w:szCs w:val="24"/>
                </w:rPr>
                <w:id w:val="1252551349"/>
                <w14:checkbox>
                  <w14:checked w14:val="0"/>
                  <w14:checkedState w14:val="2612" w14:font="MS Gothic"/>
                  <w14:uncheckedState w14:val="2610" w14:font="MS Gothic"/>
                </w14:checkbox>
              </w:sdtPr>
              <w:sdtContent>
                <w:r w:rsidR="003B2144" w:rsidRPr="00D4413D">
                  <w:rPr>
                    <w:rFonts w:ascii="Segoe UI Symbol" w:eastAsia="MS Gothic" w:hAnsi="Segoe UI Symbol" w:cs="Segoe UI Symbol"/>
                    <w:color w:val="C00000"/>
                    <w:sz w:val="24"/>
                    <w:szCs w:val="24"/>
                  </w:rPr>
                  <w:t>☐</w:t>
                </w:r>
              </w:sdtContent>
            </w:sdt>
            <w:r w:rsidR="003B2144" w:rsidRPr="00D4413D">
              <w:rPr>
                <w:rFonts w:asciiTheme="minorBidi" w:hAnsiTheme="minorBidi"/>
                <w:color w:val="C00000"/>
                <w:sz w:val="24"/>
                <w:szCs w:val="24"/>
              </w:rPr>
              <w:t xml:space="preserve"> 4</w:t>
            </w:r>
          </w:p>
          <w:p w14:paraId="44F12825" w14:textId="77777777" w:rsidR="003B2144" w:rsidRPr="00695487" w:rsidRDefault="003B2144" w:rsidP="003B2144">
            <w:pPr>
              <w:contextualSpacing/>
              <w:rPr>
                <w:rFonts w:ascii="MS Gothic" w:eastAsia="MS Gothic" w:hAnsi="MS Gothic" w:cs="Arial"/>
                <w:color w:val="000000" w:themeColor="text1"/>
                <w:sz w:val="16"/>
                <w:szCs w:val="16"/>
              </w:rPr>
            </w:pPr>
          </w:p>
          <w:p w14:paraId="6907F9FC" w14:textId="77777777" w:rsidR="003B2144" w:rsidRPr="00D4413D" w:rsidRDefault="003B2144" w:rsidP="003B2144">
            <w:pPr>
              <w:contextualSpacing/>
              <w:rPr>
                <w:rFonts w:ascii="Arial" w:hAnsi="Arial" w:cs="Arial"/>
                <w:color w:val="000000" w:themeColor="text1"/>
                <w:sz w:val="16"/>
                <w:szCs w:val="16"/>
              </w:rPr>
            </w:pPr>
          </w:p>
          <w:p w14:paraId="4F5B47BB" w14:textId="3AAD3199"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410517644"/>
                <w14:checkbox>
                  <w14:checked w14:val="0"/>
                  <w14:checkedState w14:val="2612" w14:font="MS Gothic"/>
                  <w14:uncheckedState w14:val="2610" w14:font="MS Gothic"/>
                </w14:checkbox>
              </w:sdtPr>
              <w:sdtContent>
                <w:r w:rsidR="00695487"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4a</w:t>
            </w:r>
          </w:p>
          <w:p w14:paraId="5D6CE62C" w14:textId="77777777" w:rsidR="003B2144" w:rsidRPr="00695487" w:rsidRDefault="003B2144" w:rsidP="00695487">
            <w:pPr>
              <w:contextualSpacing/>
              <w:jc w:val="right"/>
              <w:rPr>
                <w:rFonts w:ascii="Arial" w:hAnsi="Arial" w:cs="Arial"/>
                <w:color w:val="7F7F7F" w:themeColor="text1" w:themeTint="80"/>
              </w:rPr>
            </w:pPr>
          </w:p>
          <w:p w14:paraId="6457929C" w14:textId="77777777" w:rsidR="003B2144" w:rsidRPr="00695487" w:rsidRDefault="003B2144" w:rsidP="00695487">
            <w:pPr>
              <w:contextualSpacing/>
              <w:jc w:val="right"/>
              <w:rPr>
                <w:rFonts w:ascii="Arial" w:hAnsi="Arial" w:cs="Arial"/>
                <w:color w:val="7F7F7F" w:themeColor="text1" w:themeTint="80"/>
              </w:rPr>
            </w:pPr>
          </w:p>
          <w:p w14:paraId="4859F71A" w14:textId="77777777" w:rsidR="003B2144" w:rsidRPr="00695487" w:rsidRDefault="003B2144" w:rsidP="00695487">
            <w:pPr>
              <w:contextualSpacing/>
              <w:jc w:val="right"/>
              <w:rPr>
                <w:rFonts w:ascii="Arial" w:hAnsi="Arial" w:cs="Arial"/>
                <w:color w:val="7F7F7F" w:themeColor="text1" w:themeTint="80"/>
              </w:rPr>
            </w:pPr>
          </w:p>
          <w:p w14:paraId="1F2EB0AC" w14:textId="77777777" w:rsidR="003B2144" w:rsidRPr="00084AA9" w:rsidRDefault="003B2144" w:rsidP="00695487">
            <w:pPr>
              <w:contextualSpacing/>
              <w:jc w:val="right"/>
              <w:rPr>
                <w:rFonts w:ascii="Arial" w:hAnsi="Arial" w:cs="Arial"/>
                <w:color w:val="7F7F7F" w:themeColor="text1" w:themeTint="80"/>
                <w:sz w:val="12"/>
                <w:szCs w:val="12"/>
              </w:rPr>
            </w:pPr>
          </w:p>
          <w:p w14:paraId="0F7B89E2" w14:textId="7DBCE8AF" w:rsidR="003B2144" w:rsidRPr="00695487" w:rsidRDefault="00000000" w:rsidP="00695487">
            <w:pPr>
              <w:contextualSpacing/>
              <w:jc w:val="right"/>
              <w:rPr>
                <w:rFonts w:ascii="Arial" w:hAnsi="Arial" w:cs="Arial"/>
                <w:color w:val="7F7F7F" w:themeColor="text1" w:themeTint="80"/>
              </w:rPr>
            </w:pPr>
            <w:sdt>
              <w:sdtPr>
                <w:rPr>
                  <w:rFonts w:ascii="Arial" w:hAnsi="Arial" w:cs="Arial"/>
                  <w:color w:val="7F7F7F" w:themeColor="text1" w:themeTint="80"/>
                </w:rPr>
                <w:id w:val="-561941682"/>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4b</w:t>
            </w:r>
          </w:p>
          <w:p w14:paraId="7B14B85B"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61548FFA" w14:textId="77777777" w:rsidR="003B2144" w:rsidRPr="00084AA9" w:rsidRDefault="003B2144" w:rsidP="00695487">
            <w:pPr>
              <w:contextualSpacing/>
              <w:jc w:val="right"/>
              <w:rPr>
                <w:rFonts w:ascii="Arial" w:hAnsi="Arial" w:cs="Arial"/>
                <w:color w:val="7F7F7F" w:themeColor="text1" w:themeTint="80"/>
                <w:sz w:val="12"/>
                <w:szCs w:val="12"/>
              </w:rPr>
            </w:pPr>
          </w:p>
          <w:p w14:paraId="30603D19" w14:textId="12526E4A"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121216853"/>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5B291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4c</w:t>
            </w:r>
          </w:p>
          <w:p w14:paraId="0E7BEEC5" w14:textId="1B58B55B" w:rsidR="003B2144" w:rsidRPr="00200AC7" w:rsidRDefault="003B2144" w:rsidP="003B2144">
            <w:pPr>
              <w:contextualSpacing/>
              <w:jc w:val="center"/>
              <w:rPr>
                <w:rFonts w:ascii="Arial" w:hAnsi="Arial" w:cs="Arial"/>
                <w:color w:val="000000" w:themeColor="text1"/>
              </w:rPr>
            </w:pPr>
          </w:p>
        </w:tc>
        <w:tc>
          <w:tcPr>
            <w:tcW w:w="9810" w:type="dxa"/>
          </w:tcPr>
          <w:p w14:paraId="3534A91D" w14:textId="1CF6BC01" w:rsidR="003B2144" w:rsidRPr="00695487" w:rsidRDefault="003B2144" w:rsidP="00D4413D">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C00000"/>
                <w:sz w:val="24"/>
                <w:szCs w:val="24"/>
              </w:rPr>
            </w:pPr>
            <w:r w:rsidRPr="00695487">
              <w:rPr>
                <w:rFonts w:ascii="Arial" w:hAnsi="Arial" w:cs="Arial"/>
                <w:b/>
                <w:bCs/>
                <w:color w:val="C00000"/>
                <w:sz w:val="24"/>
                <w:szCs w:val="24"/>
              </w:rPr>
              <w:t>Approval to Review Applications</w:t>
            </w:r>
          </w:p>
          <w:p w14:paraId="08801A50" w14:textId="05760E09"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36402">
              <w:rPr>
                <w:rFonts w:ascii="Arial" w:hAnsi="Arial" w:cs="Arial"/>
                <w:color w:val="000000" w:themeColor="text1"/>
              </w:rPr>
              <w:t>The review of applicants cannot start without</w:t>
            </w:r>
            <w:r>
              <w:rPr>
                <w:rFonts w:ascii="Arial" w:hAnsi="Arial" w:cs="Arial"/>
                <w:color w:val="000000" w:themeColor="text1"/>
              </w:rPr>
              <w:t xml:space="preserve"> </w:t>
            </w:r>
            <w:r w:rsidRPr="00536402">
              <w:rPr>
                <w:rFonts w:ascii="Arial" w:hAnsi="Arial" w:cs="Arial"/>
                <w:color w:val="000000" w:themeColor="text1"/>
              </w:rPr>
              <w:t>approval by the hiring guide</w:t>
            </w:r>
            <w:r>
              <w:rPr>
                <w:rFonts w:ascii="Arial" w:hAnsi="Arial" w:cs="Arial"/>
                <w:color w:val="000000" w:themeColor="text1"/>
              </w:rPr>
              <w:t xml:space="preserve">. </w:t>
            </w:r>
          </w:p>
          <w:p w14:paraId="0CFF036B"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16B30C67" w14:textId="73784D60"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4413D">
              <w:rPr>
                <w:rFonts w:ascii="Arial" w:hAnsi="Arial" w:cs="Arial"/>
                <w:color w:val="000000" w:themeColor="text1"/>
              </w:rPr>
              <w:t xml:space="preserve">The </w:t>
            </w:r>
            <w:r w:rsidRPr="00D4413D">
              <w:rPr>
                <w:rFonts w:ascii="Arial" w:hAnsi="Arial" w:cs="Arial"/>
                <w:color w:val="000000" w:themeColor="text1"/>
                <w:u w:val="single"/>
              </w:rPr>
              <w:t>search committee</w:t>
            </w:r>
            <w:r w:rsidRPr="00D4413D">
              <w:rPr>
                <w:rFonts w:ascii="Arial" w:hAnsi="Arial" w:cs="Arial"/>
                <w:color w:val="000000" w:themeColor="text1"/>
              </w:rPr>
              <w:t xml:space="preserve"> evaluates the efficiency of the recruitment strategy based on the number and quality (qualifications, alignment with job responsibilities) of the applications.</w:t>
            </w:r>
          </w:p>
          <w:p w14:paraId="30DBF216" w14:textId="24DA4ECB" w:rsidR="003B2144" w:rsidRPr="005B291F" w:rsidRDefault="003B2144" w:rsidP="003B2144">
            <w:pPr>
              <w:cnfStyle w:val="000000100000" w:firstRow="0" w:lastRow="0" w:firstColumn="0" w:lastColumn="0" w:oddVBand="0" w:evenVBand="0" w:oddHBand="1" w:evenHBand="0" w:firstRowFirstColumn="0" w:firstRowLastColumn="0" w:lastRowFirstColumn="0" w:lastRowLastColumn="0"/>
              <w:rPr>
                <w:rFonts w:asciiTheme="minorBidi" w:hAnsiTheme="minorBidi"/>
                <w:i/>
                <w:iCs/>
                <w:color w:val="595959" w:themeColor="text1" w:themeTint="A6"/>
              </w:rPr>
            </w:pPr>
            <w:r w:rsidRPr="005B291F">
              <w:rPr>
                <w:rFonts w:asciiTheme="minorBidi" w:hAnsiTheme="minorBidi"/>
                <w:b/>
                <w:bCs/>
                <w:i/>
                <w:iCs/>
                <w:color w:val="595959" w:themeColor="text1" w:themeTint="A6"/>
              </w:rPr>
              <w:t>**</w:t>
            </w:r>
            <w:r w:rsidRPr="005B291F">
              <w:rPr>
                <w:rFonts w:asciiTheme="minorBidi" w:hAnsiTheme="minorBidi"/>
                <w:i/>
                <w:iCs/>
                <w:color w:val="595959" w:themeColor="text1" w:themeTint="A6"/>
              </w:rPr>
              <w:t xml:space="preserve">Screening should be based on triage criteria and </w:t>
            </w:r>
            <w:r w:rsidR="00695487">
              <w:rPr>
                <w:rFonts w:asciiTheme="minorBidi" w:hAnsiTheme="minorBidi"/>
                <w:i/>
                <w:iCs/>
                <w:color w:val="595959" w:themeColor="text1" w:themeTint="A6"/>
              </w:rPr>
              <w:t>breadth</w:t>
            </w:r>
            <w:r w:rsidRPr="005B291F">
              <w:rPr>
                <w:rFonts w:asciiTheme="minorBidi" w:hAnsiTheme="minorBidi"/>
                <w:i/>
                <w:iCs/>
                <w:color w:val="595959" w:themeColor="text1" w:themeTint="A6"/>
              </w:rPr>
              <w:t xml:space="preserve"> of </w:t>
            </w:r>
            <w:r>
              <w:rPr>
                <w:rFonts w:asciiTheme="minorBidi" w:hAnsiTheme="minorBidi"/>
                <w:i/>
                <w:iCs/>
                <w:color w:val="595959" w:themeColor="text1" w:themeTint="A6"/>
              </w:rPr>
              <w:t xml:space="preserve">talent </w:t>
            </w:r>
            <w:r w:rsidRPr="005B291F">
              <w:rPr>
                <w:rFonts w:asciiTheme="minorBidi" w:hAnsiTheme="minorBidi"/>
                <w:i/>
                <w:iCs/>
                <w:color w:val="595959" w:themeColor="text1" w:themeTint="A6"/>
              </w:rPr>
              <w:t>pool compared to the overall population of candidates with the appropriate expertise.</w:t>
            </w:r>
          </w:p>
          <w:p w14:paraId="19E7816C" w14:textId="77777777" w:rsidR="003B2144" w:rsidRPr="00084AA9" w:rsidRDefault="003B2144" w:rsidP="003B2144">
            <w:pPr>
              <w:pStyle w:val="ListParagraph"/>
              <w:ind w:left="10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6617A6E4" w14:textId="0E7B27E7"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submits to the hiring guide an initial assessment of the </w:t>
            </w:r>
            <w:r>
              <w:rPr>
                <w:rFonts w:ascii="Arial" w:hAnsi="Arial" w:cs="Arial"/>
                <w:color w:val="000000" w:themeColor="text1"/>
              </w:rPr>
              <w:t xml:space="preserve">quantity and </w:t>
            </w:r>
            <w:r w:rsidRPr="00200AC7">
              <w:rPr>
                <w:rFonts w:ascii="Arial" w:hAnsi="Arial" w:cs="Arial"/>
                <w:color w:val="000000" w:themeColor="text1"/>
              </w:rPr>
              <w:t xml:space="preserve">quality of the </w:t>
            </w:r>
            <w:r>
              <w:rPr>
                <w:rFonts w:ascii="Arial" w:hAnsi="Arial" w:cs="Arial"/>
                <w:color w:val="000000" w:themeColor="text1"/>
              </w:rPr>
              <w:t xml:space="preserve">applicant </w:t>
            </w:r>
            <w:r w:rsidRPr="00200AC7">
              <w:rPr>
                <w:rFonts w:ascii="Arial" w:hAnsi="Arial" w:cs="Arial"/>
                <w:color w:val="000000" w:themeColor="text1"/>
              </w:rPr>
              <w:t xml:space="preserve">pool. </w:t>
            </w:r>
          </w:p>
          <w:p w14:paraId="007E33C0" w14:textId="77777777" w:rsidR="003B2144" w:rsidRPr="00084AA9" w:rsidRDefault="003B2144" w:rsidP="003B214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trike/>
                <w:color w:val="000000" w:themeColor="text1"/>
                <w:sz w:val="12"/>
                <w:szCs w:val="12"/>
              </w:rPr>
            </w:pPr>
          </w:p>
          <w:p w14:paraId="2D4878BE" w14:textId="77777777"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sidRPr="00200AC7">
              <w:rPr>
                <w:rFonts w:ascii="Arial" w:hAnsi="Arial" w:cs="Arial"/>
                <w:color w:val="000000" w:themeColor="text1"/>
                <w:u w:val="single"/>
              </w:rPr>
              <w:t>hiring guide</w:t>
            </w:r>
            <w:r w:rsidRPr="00200AC7">
              <w:rPr>
                <w:rFonts w:ascii="Arial" w:hAnsi="Arial" w:cs="Arial"/>
                <w:color w:val="000000" w:themeColor="text1"/>
              </w:rPr>
              <w:t xml:space="preserve"> must approve the </w:t>
            </w:r>
            <w:r>
              <w:rPr>
                <w:rFonts w:ascii="Arial" w:hAnsi="Arial" w:cs="Arial"/>
                <w:color w:val="000000" w:themeColor="text1"/>
              </w:rPr>
              <w:t>start of</w:t>
            </w:r>
            <w:r w:rsidRPr="00200AC7">
              <w:rPr>
                <w:rFonts w:ascii="Arial" w:hAnsi="Arial" w:cs="Arial"/>
                <w:color w:val="000000" w:themeColor="text1"/>
              </w:rPr>
              <w:t xml:space="preserve"> the review of applicants</w:t>
            </w:r>
            <w:r>
              <w:rPr>
                <w:rFonts w:ascii="Arial" w:hAnsi="Arial" w:cs="Arial"/>
                <w:color w:val="000000" w:themeColor="text1"/>
              </w:rPr>
              <w:t xml:space="preserve"> by the committee</w:t>
            </w:r>
            <w:r w:rsidRPr="00200AC7">
              <w:rPr>
                <w:rFonts w:ascii="Arial" w:hAnsi="Arial" w:cs="Arial"/>
                <w:color w:val="000000" w:themeColor="text1"/>
              </w:rPr>
              <w:t xml:space="preserve">. </w:t>
            </w:r>
          </w:p>
          <w:p w14:paraId="4383BD81" w14:textId="2F9BC35A"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B291F">
              <w:rPr>
                <w:rFonts w:ascii="Arial" w:hAnsi="Arial" w:cs="Arial"/>
                <w:color w:val="595959" w:themeColor="text1" w:themeTint="A6"/>
              </w:rPr>
              <w:t>**</w:t>
            </w:r>
            <w:r w:rsidRPr="005B291F">
              <w:rPr>
                <w:rFonts w:ascii="Arial" w:hAnsi="Arial" w:cs="Arial"/>
                <w:i/>
                <w:iCs/>
                <w:color w:val="595959" w:themeColor="text1" w:themeTint="A6"/>
              </w:rPr>
              <w:t>If the pool is unsatisfactory, the hiring guide may recommend extending the application period or enacting strategies to increase the applicant pool.</w:t>
            </w:r>
          </w:p>
        </w:tc>
      </w:tr>
      <w:tr w:rsidR="003B2144" w:rsidRPr="004D1298" w14:paraId="5856A577"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6E549E00" w14:textId="77777777" w:rsidR="003B2144" w:rsidRPr="004D1298" w:rsidRDefault="003B2144" w:rsidP="003B2144">
            <w:pPr>
              <w:ind w:left="1440"/>
              <w:contextualSpacing/>
              <w:jc w:val="center"/>
              <w:rPr>
                <w:rFonts w:ascii="Arial" w:hAnsi="Arial" w:cs="Arial"/>
              </w:rPr>
            </w:pPr>
          </w:p>
        </w:tc>
        <w:tc>
          <w:tcPr>
            <w:tcW w:w="9810" w:type="dxa"/>
          </w:tcPr>
          <w:p w14:paraId="3F3E6933"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0D6F2111"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2D0F875" w14:textId="06B02B9B" w:rsidR="003B2144" w:rsidRPr="00695487"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338570386"/>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5</w:t>
            </w:r>
          </w:p>
          <w:p w14:paraId="5F24368B" w14:textId="77777777" w:rsidR="003B2144" w:rsidRPr="00695487" w:rsidRDefault="003B2144" w:rsidP="003B2144">
            <w:pPr>
              <w:contextualSpacing/>
              <w:rPr>
                <w:rFonts w:ascii="Arial" w:hAnsi="Arial" w:cs="Arial"/>
                <w:b w:val="0"/>
                <w:bCs w:val="0"/>
                <w:sz w:val="16"/>
                <w:szCs w:val="16"/>
              </w:rPr>
            </w:pPr>
          </w:p>
          <w:p w14:paraId="4ED1A23F" w14:textId="77777777" w:rsidR="003B2144" w:rsidRPr="00C6046E" w:rsidRDefault="003B2144" w:rsidP="003B2144">
            <w:pPr>
              <w:contextualSpacing/>
              <w:rPr>
                <w:rFonts w:ascii="Arial" w:hAnsi="Arial" w:cs="Arial"/>
                <w:b w:val="0"/>
                <w:bCs w:val="0"/>
                <w:sz w:val="20"/>
                <w:szCs w:val="20"/>
              </w:rPr>
            </w:pPr>
          </w:p>
          <w:p w14:paraId="7E5F57F0" w14:textId="02B69CE9" w:rsidR="003B2144" w:rsidRPr="00695487" w:rsidRDefault="00000000" w:rsidP="00695487">
            <w:pPr>
              <w:contextualSpacing/>
              <w:jc w:val="right"/>
              <w:rPr>
                <w:rFonts w:asciiTheme="minorBidi" w:hAnsiTheme="minorBidi"/>
                <w:b w:val="0"/>
                <w:bCs w:val="0"/>
                <w:color w:val="7F7F7F" w:themeColor="text1" w:themeTint="80"/>
              </w:rPr>
            </w:pPr>
            <w:sdt>
              <w:sdtPr>
                <w:rPr>
                  <w:rFonts w:asciiTheme="minorBidi" w:hAnsiTheme="minorBidi"/>
                  <w:color w:val="7F7F7F" w:themeColor="text1" w:themeTint="80"/>
                </w:rPr>
                <w:id w:val="-1382007058"/>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5a</w:t>
            </w:r>
          </w:p>
          <w:p w14:paraId="46103337" w14:textId="77777777" w:rsidR="003B2144" w:rsidRPr="00695487" w:rsidRDefault="003B2144" w:rsidP="00695487">
            <w:pPr>
              <w:contextualSpacing/>
              <w:jc w:val="right"/>
              <w:rPr>
                <w:rFonts w:asciiTheme="minorBidi" w:hAnsiTheme="minorBidi"/>
                <w:b w:val="0"/>
                <w:bCs w:val="0"/>
                <w:color w:val="7F7F7F" w:themeColor="text1" w:themeTint="80"/>
                <w:sz w:val="18"/>
                <w:szCs w:val="18"/>
              </w:rPr>
            </w:pPr>
          </w:p>
          <w:p w14:paraId="5E2314D7" w14:textId="77777777" w:rsidR="003B2144" w:rsidRPr="003404BB" w:rsidRDefault="003B2144" w:rsidP="00695487">
            <w:pPr>
              <w:contextualSpacing/>
              <w:jc w:val="right"/>
              <w:rPr>
                <w:rFonts w:asciiTheme="minorBidi" w:hAnsiTheme="minorBidi"/>
                <w:b w:val="0"/>
                <w:bCs w:val="0"/>
                <w:color w:val="7F7F7F" w:themeColor="text1" w:themeTint="80"/>
              </w:rPr>
            </w:pPr>
          </w:p>
          <w:p w14:paraId="7B8EDE5E" w14:textId="77777777" w:rsidR="003B2144" w:rsidRDefault="00000000" w:rsidP="00695487">
            <w:pPr>
              <w:contextualSpacing/>
              <w:jc w:val="right"/>
              <w:rPr>
                <w:rFonts w:asciiTheme="minorBidi" w:hAnsiTheme="minorBidi"/>
                <w:color w:val="7F7F7F" w:themeColor="text1" w:themeTint="80"/>
              </w:rPr>
            </w:pPr>
            <w:sdt>
              <w:sdtPr>
                <w:rPr>
                  <w:rFonts w:asciiTheme="minorBidi" w:hAnsiTheme="minorBidi"/>
                  <w:color w:val="7F7F7F" w:themeColor="text1" w:themeTint="80"/>
                </w:rPr>
                <w:id w:val="1031537216"/>
                <w14:checkbox>
                  <w14:checked w14:val="0"/>
                  <w14:checkedState w14:val="2612" w14:font="MS Gothic"/>
                  <w14:uncheckedState w14:val="2610" w14:font="MS Gothic"/>
                </w14:checkbox>
              </w:sdtPr>
              <w:sdtContent>
                <w:r w:rsidR="003404BB">
                  <w:rPr>
                    <w:rFonts w:ascii="MS Gothic" w:eastAsia="MS Gothic" w:hAnsi="MS Gothic" w:hint="eastAsia"/>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5b</w:t>
            </w:r>
          </w:p>
          <w:p w14:paraId="16CFBF90" w14:textId="77777777" w:rsidR="003404BB" w:rsidRPr="003404BB" w:rsidRDefault="003404BB" w:rsidP="00695487">
            <w:pPr>
              <w:contextualSpacing/>
              <w:jc w:val="right"/>
              <w:rPr>
                <w:rFonts w:asciiTheme="minorBidi" w:hAnsiTheme="minorBidi"/>
                <w:color w:val="7F7F7F" w:themeColor="text1" w:themeTint="80"/>
                <w:sz w:val="10"/>
                <w:szCs w:val="10"/>
              </w:rPr>
            </w:pPr>
          </w:p>
          <w:p w14:paraId="4294B630" w14:textId="77777777" w:rsidR="003404BB" w:rsidRDefault="003404BB" w:rsidP="00695487">
            <w:pPr>
              <w:contextualSpacing/>
              <w:jc w:val="right"/>
              <w:rPr>
                <w:rFonts w:asciiTheme="minorBidi" w:hAnsiTheme="minorBidi"/>
                <w:b w:val="0"/>
                <w:bCs w:val="0"/>
                <w:color w:val="7F7F7F" w:themeColor="text1" w:themeTint="80"/>
              </w:rPr>
            </w:pPr>
          </w:p>
          <w:p w14:paraId="7E7B284C" w14:textId="77777777" w:rsidR="00B152BC" w:rsidRDefault="00B152BC" w:rsidP="00695487">
            <w:pPr>
              <w:contextualSpacing/>
              <w:jc w:val="right"/>
              <w:rPr>
                <w:rFonts w:asciiTheme="minorBidi" w:hAnsiTheme="minorBidi"/>
                <w:color w:val="7F7F7F" w:themeColor="text1" w:themeTint="80"/>
              </w:rPr>
            </w:pPr>
          </w:p>
          <w:p w14:paraId="286601E5" w14:textId="0AF43938" w:rsidR="003404BB" w:rsidRPr="004D1298" w:rsidRDefault="00000000" w:rsidP="00695487">
            <w:pPr>
              <w:contextualSpacing/>
              <w:jc w:val="right"/>
              <w:rPr>
                <w:rFonts w:ascii="Arial" w:hAnsi="Arial" w:cs="Arial"/>
                <w:color w:val="auto"/>
              </w:rPr>
            </w:pPr>
            <w:sdt>
              <w:sdtPr>
                <w:rPr>
                  <w:rFonts w:asciiTheme="minorBidi" w:hAnsiTheme="minorBidi"/>
                  <w:color w:val="7F7F7F" w:themeColor="text1" w:themeTint="80"/>
                </w:rPr>
                <w:id w:val="-1136949513"/>
                <w14:checkbox>
                  <w14:checked w14:val="0"/>
                  <w14:checkedState w14:val="2612" w14:font="MS Gothic"/>
                  <w14:uncheckedState w14:val="2610" w14:font="MS Gothic"/>
                </w14:checkbox>
              </w:sdtPr>
              <w:sdtContent>
                <w:r w:rsidR="003404BB">
                  <w:rPr>
                    <w:rFonts w:ascii="MS Gothic" w:eastAsia="MS Gothic" w:hAnsi="MS Gothic" w:hint="eastAsia"/>
                    <w:color w:val="7F7F7F" w:themeColor="text1" w:themeTint="80"/>
                  </w:rPr>
                  <w:t>☐</w:t>
                </w:r>
              </w:sdtContent>
            </w:sdt>
            <w:r w:rsidR="003404BB" w:rsidRPr="00695487">
              <w:rPr>
                <w:rFonts w:asciiTheme="minorBidi" w:hAnsiTheme="minorBidi"/>
                <w:color w:val="7F7F7F" w:themeColor="text1" w:themeTint="80"/>
              </w:rPr>
              <w:t xml:space="preserve"> </w:t>
            </w:r>
            <w:r w:rsidR="003404BB" w:rsidRPr="00695487">
              <w:rPr>
                <w:rFonts w:asciiTheme="minorBidi" w:hAnsiTheme="minorBidi"/>
                <w:b w:val="0"/>
                <w:bCs w:val="0"/>
                <w:color w:val="7F7F7F" w:themeColor="text1" w:themeTint="80"/>
              </w:rPr>
              <w:t>5</w:t>
            </w:r>
            <w:r w:rsidR="003404BB">
              <w:rPr>
                <w:rFonts w:asciiTheme="minorBidi" w:hAnsiTheme="minorBidi"/>
                <w:b w:val="0"/>
                <w:bCs w:val="0"/>
                <w:color w:val="7F7F7F" w:themeColor="text1" w:themeTint="80"/>
              </w:rPr>
              <w:t>c</w:t>
            </w:r>
          </w:p>
        </w:tc>
        <w:tc>
          <w:tcPr>
            <w:tcW w:w="9810" w:type="dxa"/>
          </w:tcPr>
          <w:p w14:paraId="5B2BF56E" w14:textId="18340512" w:rsidR="003B2144" w:rsidRPr="00695487"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Review of Applicants</w:t>
            </w:r>
          </w:p>
          <w:p w14:paraId="63650E0B" w14:textId="1F1223E1"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7224E8">
              <w:rPr>
                <w:rFonts w:ascii="Arial" w:hAnsi="Arial" w:cs="Arial"/>
                <w:color w:val="000000" w:themeColor="text1"/>
              </w:rPr>
              <w:t xml:space="preserve">The goal is to ensure that </w:t>
            </w:r>
            <w:r>
              <w:rPr>
                <w:rFonts w:ascii="Arial" w:hAnsi="Arial" w:cs="Arial"/>
                <w:color w:val="000000" w:themeColor="text1"/>
              </w:rPr>
              <w:t xml:space="preserve">the review is </w:t>
            </w:r>
            <w:r w:rsidRPr="005B291F">
              <w:rPr>
                <w:rFonts w:ascii="Arial" w:hAnsi="Arial" w:cs="Arial"/>
                <w:b/>
                <w:bCs/>
                <w:i/>
                <w:iCs/>
                <w:color w:val="000000" w:themeColor="text1"/>
              </w:rPr>
              <w:t>unbiased</w:t>
            </w:r>
            <w:r>
              <w:rPr>
                <w:rFonts w:ascii="Arial" w:hAnsi="Arial" w:cs="Arial"/>
                <w:color w:val="000000" w:themeColor="text1"/>
              </w:rPr>
              <w:t xml:space="preserve"> and based on </w:t>
            </w:r>
            <w:r w:rsidRPr="005B291F">
              <w:rPr>
                <w:rFonts w:ascii="Arial" w:hAnsi="Arial" w:cs="Arial"/>
                <w:b/>
                <w:bCs/>
                <w:i/>
                <w:iCs/>
                <w:color w:val="000000" w:themeColor="text1"/>
              </w:rPr>
              <w:t>pre-established criteria/rubrics</w:t>
            </w:r>
            <w:r>
              <w:rPr>
                <w:rFonts w:ascii="Arial" w:hAnsi="Arial" w:cs="Arial"/>
                <w:b/>
                <w:bCs/>
                <w:i/>
                <w:iCs/>
                <w:color w:val="000000" w:themeColor="text1"/>
              </w:rPr>
              <w:t>.</w:t>
            </w:r>
          </w:p>
          <w:p w14:paraId="00639214"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33E13AD0" w14:textId="779A956E"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2687F">
              <w:rPr>
                <w:rFonts w:ascii="Arial" w:hAnsi="Arial" w:cs="Arial"/>
                <w:color w:val="000000" w:themeColor="text1"/>
              </w:rPr>
              <w:t xml:space="preserve">The </w:t>
            </w:r>
            <w:r w:rsidRPr="0012687F">
              <w:rPr>
                <w:rFonts w:ascii="Arial" w:hAnsi="Arial" w:cs="Arial"/>
                <w:color w:val="000000" w:themeColor="text1"/>
                <w:u w:val="single"/>
              </w:rPr>
              <w:t>search committee</w:t>
            </w:r>
            <w:r w:rsidRPr="0012687F">
              <w:rPr>
                <w:rFonts w:ascii="Arial" w:hAnsi="Arial" w:cs="Arial"/>
                <w:color w:val="000000" w:themeColor="text1"/>
              </w:rPr>
              <w:t xml:space="preserve"> reviews applicants using the </w:t>
            </w:r>
            <w:r>
              <w:rPr>
                <w:rFonts w:ascii="Arial" w:hAnsi="Arial" w:cs="Arial"/>
                <w:color w:val="000000" w:themeColor="text1"/>
              </w:rPr>
              <w:t xml:space="preserve">evaluation </w:t>
            </w:r>
            <w:r w:rsidRPr="0012687F">
              <w:rPr>
                <w:rFonts w:ascii="Arial" w:hAnsi="Arial" w:cs="Arial"/>
                <w:color w:val="000000" w:themeColor="text1"/>
              </w:rPr>
              <w:t xml:space="preserve">criteria and process </w:t>
            </w:r>
            <w:r>
              <w:rPr>
                <w:rFonts w:ascii="Arial" w:hAnsi="Arial" w:cs="Arial"/>
                <w:color w:val="000000" w:themeColor="text1"/>
              </w:rPr>
              <w:t xml:space="preserve">approved by the hiring guide to </w:t>
            </w:r>
            <w:r w:rsidRPr="0012687F">
              <w:rPr>
                <w:rFonts w:ascii="Arial" w:hAnsi="Arial" w:cs="Arial"/>
                <w:color w:val="000000" w:themeColor="text1"/>
              </w:rPr>
              <w:t xml:space="preserve">determine which candidates will </w:t>
            </w:r>
            <w:r>
              <w:rPr>
                <w:rFonts w:ascii="Arial" w:hAnsi="Arial" w:cs="Arial"/>
                <w:color w:val="000000" w:themeColor="text1"/>
              </w:rPr>
              <w:t>advance</w:t>
            </w:r>
            <w:r w:rsidRPr="0012687F">
              <w:rPr>
                <w:rFonts w:ascii="Arial" w:hAnsi="Arial" w:cs="Arial"/>
                <w:color w:val="000000" w:themeColor="text1"/>
              </w:rPr>
              <w:t xml:space="preserve"> </w:t>
            </w:r>
            <w:r>
              <w:rPr>
                <w:rFonts w:ascii="Arial" w:hAnsi="Arial" w:cs="Arial"/>
                <w:color w:val="000000" w:themeColor="text1"/>
              </w:rPr>
              <w:t>in the search</w:t>
            </w:r>
            <w:r w:rsidRPr="0012687F">
              <w:rPr>
                <w:rFonts w:ascii="Arial" w:hAnsi="Arial" w:cs="Arial"/>
                <w:color w:val="000000" w:themeColor="text1"/>
              </w:rPr>
              <w:t>.</w:t>
            </w:r>
          </w:p>
          <w:p w14:paraId="715A123A" w14:textId="77777777" w:rsidR="003404BB" w:rsidRDefault="003404BB"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13F963F1" w14:textId="74CB6858" w:rsidR="003404BB" w:rsidRPr="003404BB" w:rsidRDefault="003404BB"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The </w:t>
            </w:r>
            <w:r>
              <w:rPr>
                <w:rFonts w:ascii="Arial" w:hAnsi="Arial" w:cs="Arial"/>
                <w:color w:val="000000" w:themeColor="text1"/>
                <w:u w:val="single"/>
              </w:rPr>
              <w:t>search committee</w:t>
            </w:r>
            <w:r>
              <w:rPr>
                <w:rFonts w:ascii="Arial" w:hAnsi="Arial" w:cs="Arial"/>
                <w:color w:val="000000" w:themeColor="text1"/>
              </w:rPr>
              <w:t xml:space="preserve"> updates the </w:t>
            </w:r>
            <w:r w:rsidR="00093079">
              <w:rPr>
                <w:rFonts w:ascii="Arial" w:hAnsi="Arial" w:cs="Arial"/>
                <w:color w:val="000000" w:themeColor="text1"/>
                <w:u w:val="single"/>
              </w:rPr>
              <w:t>Applicant Tracking Spreadsheet</w:t>
            </w:r>
            <w:r>
              <w:rPr>
                <w:rFonts w:ascii="Arial" w:hAnsi="Arial" w:cs="Arial"/>
                <w:color w:val="000000" w:themeColor="text1"/>
              </w:rPr>
              <w:t xml:space="preserve"> as candidates move through the stages of review </w:t>
            </w:r>
            <w:r w:rsidR="00B152BC">
              <w:rPr>
                <w:rFonts w:ascii="Arial" w:hAnsi="Arial" w:cs="Arial"/>
                <w:color w:val="000000" w:themeColor="text1"/>
              </w:rPr>
              <w:t xml:space="preserve">(recording dates) </w:t>
            </w:r>
            <w:r>
              <w:rPr>
                <w:rFonts w:ascii="Arial" w:hAnsi="Arial" w:cs="Arial"/>
                <w:color w:val="000000" w:themeColor="text1"/>
              </w:rPr>
              <w:t xml:space="preserve">and shares information with the </w:t>
            </w:r>
            <w:r w:rsidRPr="00F243A3">
              <w:rPr>
                <w:rFonts w:ascii="Arial" w:hAnsi="Arial" w:cs="Arial"/>
                <w:color w:val="000000" w:themeColor="text1"/>
                <w:u w:val="single"/>
              </w:rPr>
              <w:t>unit HR coordinator</w:t>
            </w:r>
            <w:r>
              <w:rPr>
                <w:rFonts w:ascii="Arial" w:hAnsi="Arial" w:cs="Arial"/>
                <w:color w:val="000000" w:themeColor="text1"/>
              </w:rPr>
              <w:t xml:space="preserve"> for EBS status dispositioning.</w:t>
            </w:r>
          </w:p>
          <w:p w14:paraId="2D38B5DF" w14:textId="77777777" w:rsidR="003B2144" w:rsidRPr="00084AA9" w:rsidRDefault="003B2144" w:rsidP="003B2144">
            <w:pPr>
              <w:pStyle w:val="ListParagraph"/>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08D3BDCD" w14:textId="0168DA41"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monitors the search process to ensure that</w:t>
            </w:r>
            <w:r>
              <w:rPr>
                <w:rFonts w:ascii="Arial" w:hAnsi="Arial" w:cs="Arial"/>
                <w:color w:val="000000" w:themeColor="text1"/>
              </w:rPr>
              <w:t xml:space="preserve"> candidates are evaluated objectively using</w:t>
            </w:r>
            <w:r w:rsidRPr="00200AC7">
              <w:rPr>
                <w:rFonts w:ascii="Arial" w:hAnsi="Arial" w:cs="Arial"/>
                <w:color w:val="000000" w:themeColor="text1"/>
              </w:rPr>
              <w:t xml:space="preserve"> </w:t>
            </w:r>
            <w:r>
              <w:rPr>
                <w:rFonts w:ascii="Arial" w:hAnsi="Arial" w:cs="Arial"/>
                <w:color w:val="000000" w:themeColor="text1"/>
              </w:rPr>
              <w:t>pre-established criteria.</w:t>
            </w:r>
          </w:p>
          <w:p w14:paraId="6C638721" w14:textId="562E58E3"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B291F">
              <w:rPr>
                <w:rFonts w:ascii="Arial" w:hAnsi="Arial" w:cs="Arial"/>
                <w:b/>
                <w:bCs/>
                <w:color w:val="595959" w:themeColor="text1" w:themeTint="A6"/>
              </w:rPr>
              <w:t>**</w:t>
            </w:r>
            <w:r w:rsidRPr="005B291F">
              <w:rPr>
                <w:rFonts w:ascii="Arial" w:hAnsi="Arial" w:cs="Arial"/>
                <w:i/>
                <w:iCs/>
                <w:color w:val="595959" w:themeColor="text1" w:themeTint="A6"/>
              </w:rPr>
              <w:t xml:space="preserve">The advocate should contact the </w:t>
            </w:r>
            <w:r w:rsidRPr="005B291F">
              <w:rPr>
                <w:rFonts w:ascii="Arial" w:hAnsi="Arial" w:cs="Arial"/>
                <w:i/>
                <w:iCs/>
                <w:color w:val="595959" w:themeColor="text1" w:themeTint="A6"/>
                <w:u w:val="single"/>
              </w:rPr>
              <w:t>hiring guide</w:t>
            </w:r>
            <w:r w:rsidRPr="005B291F">
              <w:rPr>
                <w:rFonts w:ascii="Arial" w:hAnsi="Arial" w:cs="Arial"/>
                <w:i/>
                <w:iCs/>
                <w:color w:val="595959" w:themeColor="text1" w:themeTint="A6"/>
              </w:rPr>
              <w:t xml:space="preserve"> if concerns arise.</w:t>
            </w:r>
          </w:p>
        </w:tc>
      </w:tr>
      <w:tr w:rsidR="003B2144" w:rsidRPr="004D1298" w14:paraId="0E7448FE"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2E5B5663" w14:textId="77777777" w:rsidR="003B2144" w:rsidRPr="004D1298" w:rsidRDefault="003B2144" w:rsidP="003B2144">
            <w:pPr>
              <w:contextualSpacing/>
              <w:jc w:val="center"/>
              <w:rPr>
                <w:rFonts w:ascii="Arial" w:hAnsi="Arial" w:cs="Arial"/>
              </w:rPr>
            </w:pPr>
          </w:p>
        </w:tc>
        <w:tc>
          <w:tcPr>
            <w:tcW w:w="9810" w:type="dxa"/>
          </w:tcPr>
          <w:p w14:paraId="010DEE1C"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803AC23"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66086AA" w14:textId="675F9096" w:rsidR="003B2144" w:rsidRPr="00D4413D" w:rsidRDefault="00000000" w:rsidP="00695487">
            <w:pPr>
              <w:contextualSpacing/>
              <w:jc w:val="center"/>
              <w:rPr>
                <w:rFonts w:asciiTheme="minorBidi" w:hAnsiTheme="minorBidi"/>
                <w:b w:val="0"/>
                <w:bCs w:val="0"/>
                <w:color w:val="C00000"/>
                <w:sz w:val="24"/>
                <w:szCs w:val="24"/>
              </w:rPr>
            </w:pPr>
            <w:sdt>
              <w:sdtPr>
                <w:rPr>
                  <w:rFonts w:asciiTheme="minorBidi" w:hAnsiTheme="minorBidi"/>
                  <w:color w:val="C00000"/>
                  <w:sz w:val="24"/>
                  <w:szCs w:val="24"/>
                </w:rPr>
                <w:id w:val="2126884710"/>
                <w14:checkbox>
                  <w14:checked w14:val="0"/>
                  <w14:checkedState w14:val="2612" w14:font="MS Gothic"/>
                  <w14:uncheckedState w14:val="2610" w14:font="MS Gothic"/>
                </w14:checkbox>
              </w:sdtPr>
              <w:sdtContent>
                <w:r w:rsidR="003B2144" w:rsidRPr="00D4413D">
                  <w:rPr>
                    <w:rFonts w:ascii="Segoe UI Symbol" w:eastAsia="MS Gothic" w:hAnsi="Segoe UI Symbol" w:cs="Segoe UI Symbol"/>
                    <w:color w:val="C00000"/>
                    <w:sz w:val="24"/>
                    <w:szCs w:val="24"/>
                  </w:rPr>
                  <w:t>☐</w:t>
                </w:r>
              </w:sdtContent>
            </w:sdt>
            <w:r w:rsidR="003B2144" w:rsidRPr="00D4413D" w:rsidDel="0012687F">
              <w:rPr>
                <w:rFonts w:asciiTheme="minorBidi" w:hAnsiTheme="minorBidi"/>
                <w:color w:val="C00000"/>
                <w:sz w:val="24"/>
                <w:szCs w:val="24"/>
              </w:rPr>
              <w:t xml:space="preserve"> </w:t>
            </w:r>
            <w:r w:rsidR="003B2144" w:rsidRPr="00D4413D">
              <w:rPr>
                <w:rFonts w:asciiTheme="minorBidi" w:hAnsiTheme="minorBidi"/>
                <w:color w:val="C00000"/>
                <w:sz w:val="24"/>
                <w:szCs w:val="24"/>
              </w:rPr>
              <w:t>6</w:t>
            </w:r>
          </w:p>
          <w:p w14:paraId="5E34D1BD" w14:textId="77777777" w:rsidR="00695487" w:rsidRDefault="00695487" w:rsidP="00F243A3">
            <w:pPr>
              <w:ind w:right="400"/>
              <w:contextualSpacing/>
              <w:rPr>
                <w:rFonts w:ascii="Arial" w:hAnsi="Arial" w:cs="Arial"/>
                <w:color w:val="7F7F7F" w:themeColor="text1" w:themeTint="80"/>
                <w:sz w:val="20"/>
                <w:szCs w:val="20"/>
              </w:rPr>
            </w:pPr>
          </w:p>
          <w:p w14:paraId="47E8541B" w14:textId="77777777" w:rsidR="00BA5B95" w:rsidRPr="00772C2C" w:rsidRDefault="00BA5B95" w:rsidP="00695487">
            <w:pPr>
              <w:contextualSpacing/>
              <w:jc w:val="right"/>
              <w:rPr>
                <w:rFonts w:ascii="Arial" w:hAnsi="Arial" w:cs="Arial"/>
                <w:b w:val="0"/>
                <w:bCs w:val="0"/>
                <w:color w:val="7F7F7F" w:themeColor="text1" w:themeTint="80"/>
                <w:sz w:val="13"/>
                <w:szCs w:val="13"/>
              </w:rPr>
            </w:pPr>
          </w:p>
          <w:p w14:paraId="551D0BF8" w14:textId="213DB333"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1762714547"/>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12687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6a</w:t>
            </w:r>
          </w:p>
          <w:p w14:paraId="2A182D0B" w14:textId="77777777" w:rsidR="003B2144" w:rsidRPr="00695487" w:rsidRDefault="003B2144" w:rsidP="00695487">
            <w:pPr>
              <w:contextualSpacing/>
              <w:jc w:val="right"/>
              <w:rPr>
                <w:rFonts w:ascii="Arial" w:hAnsi="Arial" w:cs="Arial"/>
                <w:b w:val="0"/>
                <w:bCs w:val="0"/>
                <w:color w:val="7F7F7F" w:themeColor="text1" w:themeTint="80"/>
              </w:rPr>
            </w:pPr>
          </w:p>
          <w:p w14:paraId="0AFEAF47" w14:textId="77777777" w:rsidR="003B2144" w:rsidRPr="00695487" w:rsidRDefault="003B2144" w:rsidP="00695487">
            <w:pPr>
              <w:contextualSpacing/>
              <w:jc w:val="right"/>
              <w:rPr>
                <w:rFonts w:ascii="Arial" w:hAnsi="Arial" w:cs="Arial"/>
                <w:color w:val="7F7F7F" w:themeColor="text1" w:themeTint="80"/>
              </w:rPr>
            </w:pPr>
          </w:p>
          <w:p w14:paraId="1A90D865" w14:textId="77777777" w:rsidR="003B2144" w:rsidRDefault="003B2144" w:rsidP="00695487">
            <w:pPr>
              <w:contextualSpacing/>
              <w:jc w:val="right"/>
              <w:rPr>
                <w:rFonts w:ascii="Arial" w:hAnsi="Arial" w:cs="Arial"/>
                <w:b w:val="0"/>
                <w:bCs w:val="0"/>
                <w:color w:val="7F7F7F" w:themeColor="text1" w:themeTint="80"/>
              </w:rPr>
            </w:pPr>
          </w:p>
          <w:p w14:paraId="62A7AF14" w14:textId="55F48FB2" w:rsidR="00F243A3" w:rsidRPr="00695487" w:rsidRDefault="00F243A3" w:rsidP="00695487">
            <w:pPr>
              <w:contextualSpacing/>
              <w:jc w:val="right"/>
              <w:rPr>
                <w:rFonts w:ascii="Arial" w:hAnsi="Arial" w:cs="Arial"/>
                <w:color w:val="7F7F7F" w:themeColor="text1" w:themeTint="80"/>
              </w:rPr>
            </w:pPr>
            <w:r>
              <w:rPr>
                <w:rFonts w:ascii="Arial" w:hAnsi="Arial" w:cs="Arial"/>
                <w:color w:val="7F7F7F" w:themeColor="text1" w:themeTint="80"/>
              </w:rPr>
              <w:t xml:space="preserve"> </w:t>
            </w:r>
          </w:p>
          <w:p w14:paraId="6E9EBC42" w14:textId="77777777" w:rsidR="00695487" w:rsidRPr="00772C2C" w:rsidRDefault="00695487" w:rsidP="00F243A3">
            <w:pPr>
              <w:ind w:right="240"/>
              <w:contextualSpacing/>
              <w:rPr>
                <w:rFonts w:ascii="Arial" w:hAnsi="Arial" w:cs="Arial"/>
                <w:color w:val="7F7F7F" w:themeColor="text1" w:themeTint="80"/>
                <w:sz w:val="16"/>
                <w:szCs w:val="16"/>
              </w:rPr>
            </w:pPr>
          </w:p>
          <w:p w14:paraId="72F4B6E3" w14:textId="10D3FCA2"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452712861"/>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12687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6b</w:t>
            </w:r>
          </w:p>
          <w:p w14:paraId="06275DD9" w14:textId="77777777" w:rsidR="003B2144" w:rsidRPr="00695487" w:rsidRDefault="003B2144" w:rsidP="00695487">
            <w:pPr>
              <w:contextualSpacing/>
              <w:jc w:val="right"/>
              <w:rPr>
                <w:rFonts w:ascii="Arial" w:hAnsi="Arial" w:cs="Arial"/>
                <w:b w:val="0"/>
                <w:bCs w:val="0"/>
                <w:color w:val="7F7F7F" w:themeColor="text1" w:themeTint="80"/>
              </w:rPr>
            </w:pPr>
          </w:p>
          <w:p w14:paraId="7508BD70" w14:textId="77777777" w:rsidR="003B2144" w:rsidRPr="00695487" w:rsidRDefault="003B2144" w:rsidP="001B1FF7">
            <w:pPr>
              <w:contextualSpacing/>
              <w:rPr>
                <w:rFonts w:ascii="Arial" w:hAnsi="Arial" w:cs="Arial"/>
                <w:b w:val="0"/>
                <w:bCs w:val="0"/>
                <w:color w:val="7F7F7F" w:themeColor="text1" w:themeTint="80"/>
              </w:rPr>
            </w:pPr>
          </w:p>
          <w:p w14:paraId="7B545094" w14:textId="4C129409" w:rsidR="003B2144" w:rsidRPr="004D1298" w:rsidRDefault="003B2144" w:rsidP="001B1FF7">
            <w:pPr>
              <w:contextualSpacing/>
              <w:rPr>
                <w:rFonts w:ascii="Arial" w:hAnsi="Arial" w:cs="Arial"/>
                <w:color w:val="auto"/>
              </w:rPr>
            </w:pPr>
          </w:p>
        </w:tc>
        <w:tc>
          <w:tcPr>
            <w:tcW w:w="9810" w:type="dxa"/>
          </w:tcPr>
          <w:p w14:paraId="10673ED5" w14:textId="0866BFBE" w:rsidR="003B2144" w:rsidRPr="00695487"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C00000"/>
                <w:sz w:val="24"/>
                <w:szCs w:val="24"/>
              </w:rPr>
            </w:pPr>
            <w:r w:rsidRPr="00695487">
              <w:rPr>
                <w:rFonts w:ascii="Arial" w:hAnsi="Arial" w:cs="Arial"/>
                <w:b/>
                <w:bCs/>
                <w:color w:val="C00000"/>
                <w:sz w:val="24"/>
                <w:szCs w:val="24"/>
              </w:rPr>
              <w:lastRenderedPageBreak/>
              <w:t xml:space="preserve">Approval of Final Interview List </w:t>
            </w:r>
            <w:r w:rsidR="00F71C99">
              <w:rPr>
                <w:rFonts w:ascii="Arial" w:hAnsi="Arial" w:cs="Arial"/>
                <w:b/>
                <w:bCs/>
                <w:color w:val="C00000"/>
                <w:sz w:val="24"/>
                <w:szCs w:val="24"/>
              </w:rPr>
              <w:t>by the Hiring Guide</w:t>
            </w:r>
          </w:p>
          <w:p w14:paraId="507C2364" w14:textId="3F70DA5F"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07457">
              <w:rPr>
                <w:rFonts w:ascii="Arial" w:hAnsi="Arial" w:cs="Arial"/>
                <w:color w:val="auto"/>
              </w:rPr>
              <w:t>The</w:t>
            </w:r>
            <w:r>
              <w:rPr>
                <w:rFonts w:ascii="Arial" w:hAnsi="Arial" w:cs="Arial"/>
                <w:color w:val="auto"/>
              </w:rPr>
              <w:t xml:space="preserve"> </w:t>
            </w:r>
            <w:r w:rsidRPr="00597FD2">
              <w:rPr>
                <w:rFonts w:ascii="Arial" w:hAnsi="Arial" w:cs="Arial"/>
                <w:color w:val="auto"/>
                <w:u w:val="single"/>
              </w:rPr>
              <w:t>hiring guide</w:t>
            </w:r>
            <w:r>
              <w:rPr>
                <w:rFonts w:ascii="Arial" w:hAnsi="Arial" w:cs="Arial"/>
                <w:color w:val="auto"/>
              </w:rPr>
              <w:t xml:space="preserve"> must approve the final interview list </w:t>
            </w:r>
            <w:r w:rsidRPr="005B291F">
              <w:rPr>
                <w:rFonts w:ascii="Arial" w:hAnsi="Arial" w:cs="Arial"/>
                <w:b/>
                <w:bCs/>
                <w:i/>
                <w:iCs/>
                <w:color w:val="auto"/>
              </w:rPr>
              <w:t>before contacting candidates</w:t>
            </w:r>
            <w:r>
              <w:rPr>
                <w:rFonts w:ascii="Arial" w:hAnsi="Arial" w:cs="Arial"/>
                <w:color w:val="auto"/>
              </w:rPr>
              <w:t>.</w:t>
            </w:r>
          </w:p>
          <w:p w14:paraId="32350DAA"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71DDFC31" w14:textId="29733EAF"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30AF1DA8">
              <w:rPr>
                <w:rFonts w:ascii="Arial" w:hAnsi="Arial" w:cs="Arial"/>
                <w:b/>
                <w:bCs/>
                <w:color w:val="000000" w:themeColor="text1"/>
              </w:rPr>
              <w:t>Hiring guide app</w:t>
            </w:r>
            <w:r w:rsidR="21880490" w:rsidRPr="30AF1DA8">
              <w:rPr>
                <w:rFonts w:ascii="Arial" w:hAnsi="Arial" w:cs="Arial"/>
                <w:b/>
                <w:bCs/>
                <w:color w:val="000000" w:themeColor="text1"/>
              </w:rPr>
              <w:t>r</w:t>
            </w:r>
            <w:r w:rsidRPr="30AF1DA8">
              <w:rPr>
                <w:rFonts w:ascii="Arial" w:hAnsi="Arial" w:cs="Arial"/>
                <w:b/>
                <w:bCs/>
                <w:color w:val="000000" w:themeColor="text1"/>
              </w:rPr>
              <w:t>oval</w:t>
            </w:r>
          </w:p>
          <w:p w14:paraId="72FEAB47" w14:textId="47BF99B8"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sends to the hiring guide</w:t>
            </w:r>
            <w:r>
              <w:rPr>
                <w:rFonts w:ascii="Arial" w:hAnsi="Arial" w:cs="Arial"/>
                <w:color w:val="000000" w:themeColor="text1"/>
              </w:rPr>
              <w:t>:</w:t>
            </w:r>
            <w:r w:rsidRPr="00200AC7">
              <w:rPr>
                <w:rFonts w:ascii="Arial" w:hAnsi="Arial" w:cs="Arial"/>
                <w:color w:val="000000" w:themeColor="text1"/>
              </w:rPr>
              <w:t xml:space="preserve"> </w:t>
            </w:r>
          </w:p>
          <w:p w14:paraId="39D2A991" w14:textId="7985B8DC" w:rsidR="003B2144"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B7B08">
              <w:rPr>
                <w:rFonts w:ascii="Arial" w:hAnsi="Arial" w:cs="Arial"/>
                <w:color w:val="000000" w:themeColor="text1"/>
              </w:rPr>
              <w:lastRenderedPageBreak/>
              <w:t>the interview list (3 max</w:t>
            </w:r>
            <w:r w:rsidR="00BA5B95">
              <w:rPr>
                <w:rFonts w:ascii="Arial" w:hAnsi="Arial" w:cs="Arial"/>
                <w:color w:val="000000" w:themeColor="text1"/>
              </w:rPr>
              <w:t>.</w:t>
            </w:r>
            <w:r>
              <w:rPr>
                <w:rFonts w:ascii="Arial" w:hAnsi="Arial" w:cs="Arial"/>
                <w:color w:val="000000" w:themeColor="text1"/>
              </w:rPr>
              <w:t xml:space="preserve"> for campus interviews</w:t>
            </w:r>
            <w:r w:rsidRPr="008B7B08">
              <w:rPr>
                <w:rFonts w:ascii="Arial" w:hAnsi="Arial" w:cs="Arial"/>
                <w:color w:val="000000" w:themeColor="text1"/>
              </w:rPr>
              <w:t xml:space="preserve"> and alternates</w:t>
            </w:r>
            <w:r w:rsidR="00BA5B95">
              <w:rPr>
                <w:rFonts w:ascii="Arial" w:hAnsi="Arial" w:cs="Arial"/>
                <w:color w:val="000000" w:themeColor="text1"/>
              </w:rPr>
              <w:t>)</w:t>
            </w:r>
            <w:r>
              <w:rPr>
                <w:rFonts w:ascii="Arial" w:hAnsi="Arial" w:cs="Arial"/>
                <w:color w:val="000000" w:themeColor="text1"/>
              </w:rPr>
              <w:t>,</w:t>
            </w:r>
          </w:p>
          <w:p w14:paraId="0F858B70" w14:textId="77777777" w:rsidR="003B2144"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 summary of the review process, and</w:t>
            </w:r>
          </w:p>
          <w:p w14:paraId="796D443E" w14:textId="2F06BEC6" w:rsidR="003B2144" w:rsidRPr="008B7B08"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B7B08">
              <w:rPr>
                <w:rFonts w:ascii="Arial" w:hAnsi="Arial" w:cs="Arial"/>
                <w:color w:val="000000" w:themeColor="text1"/>
              </w:rPr>
              <w:t xml:space="preserve">an </w:t>
            </w:r>
            <w:r>
              <w:rPr>
                <w:rFonts w:ascii="Arial" w:hAnsi="Arial" w:cs="Arial"/>
                <w:color w:val="000000" w:themeColor="text1"/>
              </w:rPr>
              <w:t xml:space="preserve">assessment of </w:t>
            </w:r>
            <w:r w:rsidRPr="008B7B08">
              <w:rPr>
                <w:rFonts w:ascii="Arial" w:hAnsi="Arial" w:cs="Arial"/>
                <w:color w:val="000000" w:themeColor="text1"/>
              </w:rPr>
              <w:t xml:space="preserve">the </w:t>
            </w:r>
            <w:r w:rsidR="00695487">
              <w:rPr>
                <w:rFonts w:ascii="Arial" w:hAnsi="Arial" w:cs="Arial"/>
                <w:color w:val="000000" w:themeColor="text1"/>
              </w:rPr>
              <w:t>merit</w:t>
            </w:r>
            <w:r w:rsidRPr="008B7B08">
              <w:rPr>
                <w:rFonts w:ascii="Arial" w:hAnsi="Arial" w:cs="Arial"/>
                <w:color w:val="000000" w:themeColor="text1"/>
              </w:rPr>
              <w:t xml:space="preserve"> of </w:t>
            </w:r>
            <w:r>
              <w:rPr>
                <w:rFonts w:ascii="Arial" w:hAnsi="Arial" w:cs="Arial"/>
                <w:color w:val="000000" w:themeColor="text1"/>
              </w:rPr>
              <w:t xml:space="preserve">finalists </w:t>
            </w:r>
            <w:r w:rsidRPr="008B7B08">
              <w:rPr>
                <w:rFonts w:ascii="Arial" w:hAnsi="Arial" w:cs="Arial"/>
                <w:color w:val="000000" w:themeColor="text1"/>
              </w:rPr>
              <w:t>in reference to the initial pool.</w:t>
            </w:r>
          </w:p>
          <w:p w14:paraId="6B31DF5D" w14:textId="77777777" w:rsidR="003B2144" w:rsidRPr="00084AA9" w:rsidRDefault="003B2144" w:rsidP="003B2144">
            <w:pPr>
              <w:pStyle w:val="ListParagraph"/>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1089D504" w14:textId="77777777"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C6046E">
              <w:rPr>
                <w:rFonts w:ascii="Arial" w:hAnsi="Arial" w:cs="Arial"/>
                <w:b/>
                <w:bCs/>
                <w:color w:val="000000" w:themeColor="text1"/>
              </w:rPr>
              <w:t>College signature</w:t>
            </w:r>
          </w:p>
          <w:p w14:paraId="7A7CB139" w14:textId="16FF56C1" w:rsidR="00B152BC" w:rsidRPr="00B152BC" w:rsidRDefault="00B152BC" w:rsidP="00B152B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A4724">
              <w:rPr>
                <w:rFonts w:asciiTheme="minorBidi" w:hAnsiTheme="minorBidi"/>
                <w:color w:val="000000" w:themeColor="text1"/>
              </w:rPr>
              <w:t xml:space="preserve">Candidates </w:t>
            </w:r>
            <w:r>
              <w:rPr>
                <w:rFonts w:asciiTheme="minorBidi" w:hAnsiTheme="minorBidi"/>
                <w:color w:val="000000" w:themeColor="text1"/>
              </w:rPr>
              <w:t>can</w:t>
            </w:r>
            <w:r w:rsidRPr="000A4724">
              <w:rPr>
                <w:rFonts w:asciiTheme="minorBidi" w:hAnsiTheme="minorBidi"/>
                <w:color w:val="000000" w:themeColor="text1"/>
              </w:rPr>
              <w:t xml:space="preserve">not be contacted about interviews until </w:t>
            </w:r>
            <w:r>
              <w:rPr>
                <w:rFonts w:asciiTheme="minorBidi" w:hAnsiTheme="minorBidi"/>
                <w:color w:val="000000" w:themeColor="text1"/>
              </w:rPr>
              <w:t>receiving approval from the hiring guide</w:t>
            </w:r>
            <w:r w:rsidRPr="000A4724">
              <w:rPr>
                <w:rFonts w:asciiTheme="minorBidi" w:hAnsiTheme="minorBidi"/>
                <w:color w:val="000000" w:themeColor="text1"/>
              </w:rPr>
              <w:t>.</w:t>
            </w:r>
          </w:p>
          <w:p w14:paraId="6CA441F0" w14:textId="0A614F2C" w:rsidR="003B2144" w:rsidRPr="00B152BC" w:rsidRDefault="00F243A3" w:rsidP="00B152BC">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152BC">
              <w:rPr>
                <w:rFonts w:ascii="Arial" w:hAnsi="Arial" w:cs="Arial"/>
                <w:color w:val="000000" w:themeColor="text1"/>
              </w:rPr>
              <w:t xml:space="preserve">The </w:t>
            </w:r>
            <w:r w:rsidRPr="00B152BC">
              <w:rPr>
                <w:rFonts w:ascii="Arial" w:hAnsi="Arial" w:cs="Arial"/>
                <w:color w:val="000000" w:themeColor="text1"/>
                <w:u w:val="single"/>
              </w:rPr>
              <w:t xml:space="preserve">search committee chair and the unit HR coordinator </w:t>
            </w:r>
            <w:r w:rsidRPr="00B152BC">
              <w:rPr>
                <w:rFonts w:ascii="Arial" w:hAnsi="Arial" w:cs="Arial"/>
                <w:color w:val="000000" w:themeColor="text1"/>
              </w:rPr>
              <w:t>send the proposed interview list and alternates to the hiring guide for review and approval.</w:t>
            </w:r>
          </w:p>
        </w:tc>
      </w:tr>
      <w:tr w:rsidR="003B2144" w:rsidRPr="004D1298" w14:paraId="6EDD40E9"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56EFFA75" w14:textId="77777777" w:rsidR="003B2144" w:rsidRPr="004D1298" w:rsidRDefault="003B2144" w:rsidP="003B2144">
            <w:pPr>
              <w:ind w:left="720"/>
              <w:contextualSpacing/>
              <w:rPr>
                <w:rFonts w:ascii="Arial" w:hAnsi="Arial" w:cs="Arial"/>
              </w:rPr>
            </w:pPr>
          </w:p>
        </w:tc>
        <w:tc>
          <w:tcPr>
            <w:tcW w:w="9810" w:type="dxa"/>
          </w:tcPr>
          <w:p w14:paraId="4F68499F"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4FC75F65"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726DD57" w14:textId="62FC0B8A"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305595111"/>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7</w:t>
            </w:r>
          </w:p>
        </w:tc>
        <w:tc>
          <w:tcPr>
            <w:tcW w:w="9810" w:type="dxa"/>
          </w:tcPr>
          <w:p w14:paraId="06A8C4B9" w14:textId="77777777" w:rsidR="003B2144" w:rsidRPr="0069548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695487">
              <w:rPr>
                <w:rFonts w:ascii="Arial" w:hAnsi="Arial" w:cs="Arial"/>
                <w:b/>
                <w:bCs/>
                <w:color w:val="000000" w:themeColor="text1"/>
                <w:sz w:val="24"/>
                <w:szCs w:val="24"/>
              </w:rPr>
              <w:t>Final Interviews</w:t>
            </w:r>
          </w:p>
          <w:p w14:paraId="2F6CCC15" w14:textId="4B40E1AA" w:rsidR="003B2144" w:rsidRPr="00F04D8B" w:rsidRDefault="001B1FF7" w:rsidP="00695487">
            <w:pPr>
              <w:spacing w:before="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auto"/>
              </w:rPr>
              <w:t>T</w:t>
            </w:r>
            <w:r w:rsidR="003B2144" w:rsidRPr="004D1298">
              <w:rPr>
                <w:rFonts w:ascii="Arial" w:hAnsi="Arial" w:cs="Arial"/>
                <w:color w:val="auto"/>
              </w:rPr>
              <w:t xml:space="preserve">he </w:t>
            </w:r>
            <w:r w:rsidR="003B2144">
              <w:rPr>
                <w:rFonts w:ascii="Arial" w:hAnsi="Arial" w:cs="Arial"/>
                <w:color w:val="auto"/>
                <w:u w:val="single"/>
              </w:rPr>
              <w:t>committee</w:t>
            </w:r>
            <w:r w:rsidR="003B2144" w:rsidRPr="008052E8">
              <w:rPr>
                <w:rFonts w:ascii="Arial" w:hAnsi="Arial" w:cs="Arial"/>
                <w:color w:val="auto"/>
                <w:u w:val="single"/>
              </w:rPr>
              <w:t xml:space="preserve"> chair</w:t>
            </w:r>
            <w:r w:rsidR="003B2144" w:rsidRPr="004D1298">
              <w:rPr>
                <w:rFonts w:ascii="Arial" w:hAnsi="Arial" w:cs="Arial"/>
                <w:color w:val="auto"/>
              </w:rPr>
              <w:t xml:space="preserve"> invites </w:t>
            </w:r>
            <w:r w:rsidR="00772C2C">
              <w:rPr>
                <w:rFonts w:ascii="Arial" w:hAnsi="Arial" w:cs="Arial"/>
                <w:color w:val="auto"/>
              </w:rPr>
              <w:t xml:space="preserve">approved </w:t>
            </w:r>
            <w:r w:rsidR="003B2144" w:rsidRPr="004D1298">
              <w:rPr>
                <w:rFonts w:ascii="Arial" w:hAnsi="Arial" w:cs="Arial"/>
                <w:color w:val="auto"/>
              </w:rPr>
              <w:t xml:space="preserve">candidates for a </w:t>
            </w:r>
            <w:r w:rsidR="003B2144" w:rsidRPr="00772C2C">
              <w:rPr>
                <w:rFonts w:ascii="Arial" w:hAnsi="Arial" w:cs="Arial"/>
                <w:color w:val="auto"/>
              </w:rPr>
              <w:t>final interview</w:t>
            </w:r>
            <w:r w:rsidR="003B2144" w:rsidRPr="004D1298">
              <w:rPr>
                <w:rFonts w:ascii="Arial" w:hAnsi="Arial" w:cs="Arial"/>
                <w:color w:val="auto"/>
              </w:rPr>
              <w:t>.</w:t>
            </w:r>
            <w:r w:rsidR="003B2144">
              <w:rPr>
                <w:rFonts w:ascii="Arial" w:hAnsi="Arial" w:cs="Arial"/>
                <w:color w:val="auto"/>
              </w:rPr>
              <w:t xml:space="preserve"> </w:t>
            </w:r>
          </w:p>
          <w:p w14:paraId="5DE32220" w14:textId="4D118E0B" w:rsidR="003B2144"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04D8B">
              <w:rPr>
                <w:rFonts w:ascii="Arial" w:hAnsi="Arial" w:cs="Arial"/>
                <w:color w:val="000000" w:themeColor="text1"/>
              </w:rPr>
              <w:t xml:space="preserve">The final interview may be either </w:t>
            </w:r>
            <w:r w:rsidRPr="00492B86">
              <w:rPr>
                <w:rFonts w:ascii="Arial" w:hAnsi="Arial" w:cs="Arial"/>
                <w:b/>
                <w:bCs/>
                <w:color w:val="000000" w:themeColor="text1"/>
              </w:rPr>
              <w:t>on-campus or virtual</w:t>
            </w:r>
            <w:r w:rsidRPr="00F04D8B">
              <w:rPr>
                <w:rFonts w:ascii="Arial" w:hAnsi="Arial" w:cs="Arial"/>
                <w:color w:val="000000" w:themeColor="text1"/>
              </w:rPr>
              <w:t xml:space="preserve">, </w:t>
            </w:r>
            <w:proofErr w:type="gramStart"/>
            <w:r w:rsidRPr="00F04D8B">
              <w:rPr>
                <w:rFonts w:ascii="Arial" w:hAnsi="Arial" w:cs="Arial"/>
                <w:color w:val="000000" w:themeColor="text1"/>
              </w:rPr>
              <w:t>as long as</w:t>
            </w:r>
            <w:proofErr w:type="gramEnd"/>
            <w:r w:rsidRPr="00F04D8B">
              <w:rPr>
                <w:rFonts w:ascii="Arial" w:hAnsi="Arial" w:cs="Arial"/>
                <w:color w:val="000000" w:themeColor="text1"/>
              </w:rPr>
              <w:t xml:space="preserve"> the same modality is used for all final interview candidates. </w:t>
            </w:r>
            <w:r w:rsidR="00492B86">
              <w:rPr>
                <w:rFonts w:ascii="Arial" w:hAnsi="Arial" w:cs="Arial"/>
                <w:color w:val="000000" w:themeColor="text1"/>
              </w:rPr>
              <w:t>Exemptions may apply with explicit approval of the hiring guide.</w:t>
            </w:r>
          </w:p>
          <w:p w14:paraId="2B1F441D" w14:textId="09DFC553" w:rsidR="003B2144"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Campus interviews are </w:t>
            </w:r>
            <w:r w:rsidRPr="00492B86">
              <w:rPr>
                <w:rFonts w:ascii="Arial" w:hAnsi="Arial" w:cs="Arial"/>
                <w:b/>
                <w:bCs/>
                <w:color w:val="000000" w:themeColor="text1"/>
              </w:rPr>
              <w:t>limited to 3 finalists</w:t>
            </w:r>
            <w:r>
              <w:rPr>
                <w:rFonts w:ascii="Arial" w:hAnsi="Arial" w:cs="Arial"/>
                <w:color w:val="000000" w:themeColor="text1"/>
              </w:rPr>
              <w:t>.</w:t>
            </w:r>
          </w:p>
          <w:p w14:paraId="56FD0C45" w14:textId="635C5127" w:rsidR="008B6275" w:rsidRDefault="008B6275"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The committee chair sends </w:t>
            </w:r>
            <w:r w:rsidRPr="008B6275">
              <w:rPr>
                <w:rFonts w:ascii="Arial" w:hAnsi="Arial" w:cs="Arial"/>
                <w:b/>
                <w:bCs/>
                <w:color w:val="C00000"/>
              </w:rPr>
              <w:t>interview format</w:t>
            </w:r>
            <w:r>
              <w:rPr>
                <w:rFonts w:ascii="Arial" w:hAnsi="Arial" w:cs="Arial"/>
                <w:b/>
                <w:bCs/>
                <w:color w:val="C00000"/>
              </w:rPr>
              <w:t>/</w:t>
            </w:r>
            <w:r w:rsidRPr="008B6275">
              <w:rPr>
                <w:rFonts w:ascii="Arial" w:hAnsi="Arial" w:cs="Arial"/>
                <w:b/>
                <w:bCs/>
                <w:color w:val="C00000"/>
              </w:rPr>
              <w:t>questions to the hiring guide for approval</w:t>
            </w:r>
            <w:r>
              <w:rPr>
                <w:rFonts w:ascii="Arial" w:hAnsi="Arial" w:cs="Arial"/>
                <w:color w:val="000000" w:themeColor="text1"/>
              </w:rPr>
              <w:t>, if this step was not completed earlier.</w:t>
            </w:r>
          </w:p>
          <w:p w14:paraId="138F96A5" w14:textId="13ADE515" w:rsidR="003B2144" w:rsidRPr="00F04D8B"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04D8B">
              <w:rPr>
                <w:rFonts w:ascii="Arial" w:hAnsi="Arial" w:cs="Arial"/>
                <w:color w:val="000000" w:themeColor="text1"/>
              </w:rPr>
              <w:t xml:space="preserve">The search committee interviews and evaluates candidates using the </w:t>
            </w:r>
            <w:r w:rsidRPr="00492B86">
              <w:rPr>
                <w:rFonts w:ascii="Arial" w:hAnsi="Arial" w:cs="Arial"/>
                <w:b/>
                <w:bCs/>
                <w:color w:val="000000" w:themeColor="text1"/>
              </w:rPr>
              <w:t>approved criteria, questions, and process</w:t>
            </w:r>
            <w:r w:rsidRPr="00F04D8B">
              <w:rPr>
                <w:rFonts w:ascii="Arial" w:hAnsi="Arial" w:cs="Arial"/>
                <w:color w:val="000000" w:themeColor="text1"/>
              </w:rPr>
              <w:t>.</w:t>
            </w:r>
          </w:p>
          <w:p w14:paraId="59064C10" w14:textId="137E5EDC" w:rsidR="003B2144" w:rsidRPr="00A4393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0A4724">
              <w:rPr>
                <w:rFonts w:ascii="Arial" w:hAnsi="Arial" w:cs="Arial"/>
                <w:b/>
                <w:bCs/>
                <w:color w:val="595959" w:themeColor="text1" w:themeTint="A6"/>
              </w:rPr>
              <w:t>**</w:t>
            </w:r>
            <w:r w:rsidRPr="000A4724">
              <w:rPr>
                <w:rFonts w:ascii="Arial" w:hAnsi="Arial" w:cs="Arial"/>
                <w:i/>
                <w:iCs/>
                <w:color w:val="595959" w:themeColor="text1" w:themeTint="A6"/>
              </w:rPr>
              <w:t>All assessments of applicants must be documented for each stage of screening and such documents retained by the unit for 3</w:t>
            </w:r>
            <w:r>
              <w:rPr>
                <w:rFonts w:ascii="Arial" w:hAnsi="Arial" w:cs="Arial"/>
                <w:i/>
                <w:iCs/>
                <w:color w:val="595959" w:themeColor="text1" w:themeTint="A6"/>
              </w:rPr>
              <w:t xml:space="preserve"> or more</w:t>
            </w:r>
            <w:r w:rsidRPr="000A4724">
              <w:rPr>
                <w:rFonts w:ascii="Arial" w:hAnsi="Arial" w:cs="Arial"/>
                <w:i/>
                <w:iCs/>
                <w:color w:val="595959" w:themeColor="text1" w:themeTint="A6"/>
              </w:rPr>
              <w:t xml:space="preserve"> years.</w:t>
            </w:r>
          </w:p>
        </w:tc>
      </w:tr>
      <w:tr w:rsidR="003B2144" w:rsidRPr="004D1298" w14:paraId="132CAE8C" w14:textId="77777777" w:rsidTr="30AF1DA8">
        <w:trPr>
          <w:cantSplit/>
        </w:trPr>
        <w:tc>
          <w:tcPr>
            <w:cnfStyle w:val="001000000000" w:firstRow="0" w:lastRow="0" w:firstColumn="1" w:lastColumn="0" w:oddVBand="0" w:evenVBand="0" w:oddHBand="0" w:evenHBand="0" w:firstRowFirstColumn="0" w:firstRowLastColumn="0" w:lastRowFirstColumn="0" w:lastRowLastColumn="0"/>
            <w:tcW w:w="985" w:type="dxa"/>
          </w:tcPr>
          <w:p w14:paraId="2FC7F0E1" w14:textId="77777777" w:rsidR="003B2144" w:rsidRPr="004D1298" w:rsidRDefault="003B2144" w:rsidP="003B2144">
            <w:pPr>
              <w:contextualSpacing/>
              <w:jc w:val="center"/>
              <w:rPr>
                <w:rFonts w:ascii="Arial" w:hAnsi="Arial" w:cs="Arial"/>
              </w:rPr>
            </w:pPr>
          </w:p>
        </w:tc>
        <w:tc>
          <w:tcPr>
            <w:tcW w:w="9810" w:type="dxa"/>
          </w:tcPr>
          <w:p w14:paraId="2470B717"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1873658B" w14:textId="77777777" w:rsidTr="30AF1D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2EA37BA3" w14:textId="5F30281B"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1307513783"/>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8</w:t>
            </w:r>
          </w:p>
        </w:tc>
        <w:tc>
          <w:tcPr>
            <w:tcW w:w="9810" w:type="dxa"/>
          </w:tcPr>
          <w:p w14:paraId="4E90428C" w14:textId="77777777" w:rsidR="003B2144" w:rsidRPr="00695487" w:rsidRDefault="003B2144"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Final Recommendations </w:t>
            </w:r>
          </w:p>
          <w:p w14:paraId="50CADCCD" w14:textId="50A1E3F9" w:rsidR="003B2144" w:rsidRPr="00FF3C16"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vertAlign w:val="superscript"/>
              </w:rPr>
            </w:pPr>
            <w:r w:rsidRPr="004D1298">
              <w:rPr>
                <w:rFonts w:ascii="Arial" w:hAnsi="Arial" w:cs="Arial"/>
                <w:color w:val="auto"/>
              </w:rPr>
              <w:t xml:space="preserve">The </w:t>
            </w:r>
            <w:r w:rsidRPr="00D77A99">
              <w:rPr>
                <w:rFonts w:ascii="Arial" w:hAnsi="Arial" w:cs="Arial"/>
                <w:color w:val="auto"/>
                <w:u w:val="single"/>
              </w:rPr>
              <w:t>search committee</w:t>
            </w:r>
            <w:r w:rsidRPr="004D1298">
              <w:rPr>
                <w:rFonts w:ascii="Arial" w:hAnsi="Arial" w:cs="Arial"/>
                <w:color w:val="auto"/>
              </w:rPr>
              <w:t xml:space="preserve"> mak</w:t>
            </w:r>
            <w:r>
              <w:rPr>
                <w:rFonts w:ascii="Arial" w:hAnsi="Arial" w:cs="Arial"/>
                <w:color w:val="auto"/>
              </w:rPr>
              <w:t>es</w:t>
            </w:r>
            <w:r w:rsidRPr="004D1298">
              <w:rPr>
                <w:rFonts w:ascii="Arial" w:hAnsi="Arial" w:cs="Arial"/>
                <w:color w:val="auto"/>
              </w:rPr>
              <w:t xml:space="preserve"> </w:t>
            </w:r>
            <w:r w:rsidRPr="00D77A99">
              <w:rPr>
                <w:rFonts w:ascii="Arial" w:hAnsi="Arial" w:cs="Arial"/>
                <w:b/>
                <w:bCs/>
                <w:color w:val="auto"/>
              </w:rPr>
              <w:t>hiring recommendations</w:t>
            </w:r>
            <w:r w:rsidRPr="004D1298">
              <w:rPr>
                <w:rFonts w:ascii="Arial" w:hAnsi="Arial" w:cs="Arial"/>
                <w:color w:val="auto"/>
              </w:rPr>
              <w:t xml:space="preserve"> to the unit administrator</w:t>
            </w:r>
            <w:r>
              <w:rPr>
                <w:rFonts w:ascii="Arial" w:hAnsi="Arial" w:cs="Arial"/>
                <w:color w:val="auto"/>
              </w:rPr>
              <w:t xml:space="preserve"> (chair/director). The </w:t>
            </w:r>
            <w:r w:rsidRPr="000A4724">
              <w:rPr>
                <w:rFonts w:ascii="Arial" w:hAnsi="Arial" w:cs="Arial"/>
                <w:color w:val="auto"/>
                <w:u w:val="single"/>
              </w:rPr>
              <w:t>unit administrator</w:t>
            </w:r>
            <w:r>
              <w:rPr>
                <w:rFonts w:ascii="Arial" w:hAnsi="Arial" w:cs="Arial"/>
                <w:color w:val="auto"/>
              </w:rPr>
              <w:t xml:space="preserve"> </w:t>
            </w:r>
            <w:r w:rsidRPr="004D1298">
              <w:rPr>
                <w:rFonts w:ascii="Arial" w:hAnsi="Arial" w:cs="Arial"/>
                <w:color w:val="auto"/>
              </w:rPr>
              <w:t>then makes hiring recommendations to the dean</w:t>
            </w:r>
            <w:r>
              <w:rPr>
                <w:rFonts w:ascii="Arial" w:hAnsi="Arial" w:cs="Arial"/>
                <w:color w:val="auto"/>
              </w:rPr>
              <w:t>.</w:t>
            </w:r>
          </w:p>
        </w:tc>
      </w:tr>
      <w:tr w:rsidR="003B2144" w:rsidRPr="004D1298" w14:paraId="22E3CF3C"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544A750F" w14:textId="77777777" w:rsidR="003B2144" w:rsidRPr="004D1298" w:rsidRDefault="003B2144" w:rsidP="003B2144">
            <w:pPr>
              <w:contextualSpacing/>
              <w:jc w:val="center"/>
              <w:rPr>
                <w:rFonts w:ascii="Arial" w:hAnsi="Arial" w:cs="Arial"/>
              </w:rPr>
            </w:pPr>
          </w:p>
        </w:tc>
        <w:tc>
          <w:tcPr>
            <w:tcW w:w="9810" w:type="dxa"/>
          </w:tcPr>
          <w:p w14:paraId="4779B364"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7DED170"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E0B4EC7" w14:textId="69C0A8D0"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1227258357"/>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9</w:t>
            </w:r>
          </w:p>
        </w:tc>
        <w:tc>
          <w:tcPr>
            <w:tcW w:w="9810" w:type="dxa"/>
          </w:tcPr>
          <w:p w14:paraId="32AFB217" w14:textId="77777777" w:rsidR="003B2144" w:rsidRPr="00695487" w:rsidRDefault="003B2144"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Offer Letters </w:t>
            </w:r>
          </w:p>
          <w:p w14:paraId="194FE21E" w14:textId="60A7378D" w:rsidR="003B2144" w:rsidRPr="00FF2480" w:rsidRDefault="003B2144" w:rsidP="003B2144">
            <w:pPr>
              <w:pStyle w:val="ListParagraph"/>
              <w:numPr>
                <w:ilvl w:val="0"/>
                <w:numId w:val="20"/>
              </w:numPr>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F2480">
              <w:rPr>
                <w:rFonts w:ascii="Arial" w:hAnsi="Arial" w:cs="Arial"/>
                <w:color w:val="auto"/>
                <w:u w:val="single"/>
              </w:rPr>
              <w:t>Tenure System hires</w:t>
            </w:r>
            <w:r w:rsidRPr="00FF2480">
              <w:rPr>
                <w:rFonts w:ascii="Arial" w:hAnsi="Arial" w:cs="Arial"/>
                <w:color w:val="auto"/>
              </w:rPr>
              <w:t xml:space="preserve">: </w:t>
            </w:r>
            <w:r w:rsidR="007F4D3D">
              <w:rPr>
                <w:rFonts w:ascii="Arial" w:hAnsi="Arial" w:cs="Arial"/>
                <w:color w:val="auto"/>
              </w:rPr>
              <w:t>U</w:t>
            </w:r>
            <w:r w:rsidRPr="00FF2480">
              <w:rPr>
                <w:rFonts w:ascii="Arial" w:hAnsi="Arial" w:cs="Arial"/>
                <w:color w:val="auto"/>
              </w:rPr>
              <w:t xml:space="preserve">nit sends completed </w:t>
            </w:r>
            <w:hyperlink r:id="rId16" w:history="1">
              <w:r w:rsidRPr="003B4F31">
                <w:rPr>
                  <w:rStyle w:val="Hyperlink"/>
                  <w:rFonts w:ascii="Arial" w:hAnsi="Arial" w:cs="Arial"/>
                </w:rPr>
                <w:t xml:space="preserve">Required </w:t>
              </w:r>
              <w:r w:rsidRPr="003B4F31">
                <w:rPr>
                  <w:rStyle w:val="Hyperlink"/>
                  <w:rFonts w:ascii="Arial" w:hAnsi="Arial" w:cs="Arial"/>
                </w:rPr>
                <w:t>Components of Offer</w:t>
              </w:r>
              <w:r w:rsidRPr="003B4F31">
                <w:rPr>
                  <w:rStyle w:val="Hyperlink"/>
                  <w:rFonts w:ascii="Arial" w:hAnsi="Arial" w:cs="Arial"/>
                </w:rPr>
                <w:t xml:space="preserve"> Letters Form</w:t>
              </w:r>
            </w:hyperlink>
            <w:r w:rsidRPr="00FF2480">
              <w:rPr>
                <w:rFonts w:ascii="Arial" w:hAnsi="Arial" w:cs="Arial"/>
                <w:color w:val="auto"/>
              </w:rPr>
              <w:t xml:space="preserve"> to </w:t>
            </w:r>
            <w:ins w:id="0" w:author="Vicary, Teresa" w:date="2026-06-18T12:10:00Z" w16du:dateUtc="2026-06-18T16:10:00Z">
              <w:r w:rsidR="007003C0">
                <w:rPr>
                  <w:rFonts w:ascii="Arial" w:hAnsi="Arial" w:cs="Arial"/>
                  <w:color w:val="000000" w:themeColor="text1"/>
                </w:rPr>
                <w:t xml:space="preserve"> </w:t>
              </w:r>
            </w:ins>
            <w:hyperlink r:id="rId17" w:history="1"/>
            <w:r w:rsidR="00D654FF" w:rsidRPr="00D654FF">
              <w:rPr>
                <w:rFonts w:ascii="Arial" w:hAnsi="Arial" w:cs="Arial"/>
                <w:color w:val="000000" w:themeColor="text1"/>
                <w:u w:val="single"/>
              </w:rPr>
              <w:t>NatSci.DO.HR@</w:t>
            </w:r>
            <w:r w:rsidR="008B2638">
              <w:rPr>
                <w:rFonts w:ascii="Arial" w:hAnsi="Arial" w:cs="Arial"/>
                <w:color w:val="000000" w:themeColor="text1"/>
                <w:u w:val="single"/>
              </w:rPr>
              <w:t>msu</w:t>
            </w:r>
            <w:r w:rsidR="00D654FF" w:rsidRPr="00D654FF">
              <w:rPr>
                <w:rFonts w:ascii="Arial" w:hAnsi="Arial" w:cs="Arial"/>
                <w:color w:val="000000" w:themeColor="text1"/>
                <w:u w:val="single"/>
              </w:rPr>
              <w:t>.edu</w:t>
            </w:r>
            <w:r w:rsidRPr="00FF2480">
              <w:rPr>
                <w:rFonts w:ascii="Arial" w:hAnsi="Arial" w:cs="Arial"/>
                <w:color w:val="000000" w:themeColor="text1"/>
              </w:rPr>
              <w:t xml:space="preserve">. </w:t>
            </w:r>
            <w:r w:rsidR="007F4D3D">
              <w:rPr>
                <w:rFonts w:ascii="Arial" w:hAnsi="Arial" w:cs="Arial"/>
                <w:color w:val="000000" w:themeColor="text1"/>
              </w:rPr>
              <w:t>Hiring with tenure requires enhanced review (</w:t>
            </w:r>
            <w:r w:rsidR="00656F4F">
              <w:rPr>
                <w:rFonts w:ascii="Arial" w:hAnsi="Arial" w:cs="Arial"/>
                <w:color w:val="000000" w:themeColor="text1"/>
              </w:rPr>
              <w:t>see below</w:t>
            </w:r>
            <w:r w:rsidR="007F4D3D" w:rsidRPr="007F4D3D">
              <w:rPr>
                <w:rFonts w:ascii="Arial" w:hAnsi="Arial" w:cs="Arial"/>
                <w:color w:val="EE0000"/>
              </w:rPr>
              <w:t>**</w:t>
            </w:r>
            <w:r w:rsidR="007F4D3D">
              <w:rPr>
                <w:rFonts w:ascii="Arial" w:hAnsi="Arial" w:cs="Arial"/>
                <w:color w:val="000000" w:themeColor="text1"/>
              </w:rPr>
              <w:t>).</w:t>
            </w:r>
          </w:p>
          <w:p w14:paraId="32D9F47F" w14:textId="0A6108FA" w:rsidR="003B2144" w:rsidRPr="00FF2480" w:rsidRDefault="00B40142" w:rsidP="003B2144">
            <w:pPr>
              <w:pStyle w:val="ListParagraph"/>
              <w:numPr>
                <w:ilvl w:val="0"/>
                <w:numId w:val="20"/>
              </w:numPr>
              <w:ind w:left="341"/>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color w:val="000000" w:themeColor="text1"/>
                <w:u w:val="single"/>
              </w:rPr>
              <w:t>Academic Spe</w:t>
            </w:r>
            <w:r w:rsidR="00656F4F">
              <w:rPr>
                <w:rFonts w:ascii="Arial" w:hAnsi="Arial" w:cs="Arial"/>
                <w:color w:val="000000" w:themeColor="text1"/>
                <w:u w:val="single"/>
              </w:rPr>
              <w:t>c</w:t>
            </w:r>
            <w:r>
              <w:rPr>
                <w:rFonts w:ascii="Arial" w:hAnsi="Arial" w:cs="Arial"/>
                <w:color w:val="000000" w:themeColor="text1"/>
                <w:u w:val="single"/>
              </w:rPr>
              <w:t>ialist</w:t>
            </w:r>
            <w:r>
              <w:rPr>
                <w:rFonts w:ascii="Times New Roman" w:hAnsi="Times New Roman" w:cs="Times New Roman"/>
                <w:color w:val="000000" w:themeColor="text1"/>
                <w:u w:val="single"/>
                <w:vertAlign w:val="superscript"/>
              </w:rPr>
              <w:t>‡</w:t>
            </w:r>
            <w:r>
              <w:rPr>
                <w:rFonts w:ascii="Arial" w:hAnsi="Arial" w:cs="Arial"/>
                <w:color w:val="000000" w:themeColor="text1"/>
                <w:u w:val="single"/>
              </w:rPr>
              <w:t xml:space="preserve"> and </w:t>
            </w:r>
            <w:r w:rsidR="003B2144" w:rsidRPr="00FF2480">
              <w:rPr>
                <w:rFonts w:ascii="Arial" w:hAnsi="Arial" w:cs="Arial"/>
                <w:color w:val="000000" w:themeColor="text1"/>
                <w:u w:val="single"/>
              </w:rPr>
              <w:t>Fixed</w:t>
            </w:r>
            <w:r w:rsidR="007F4D3D">
              <w:rPr>
                <w:rFonts w:ascii="Arial" w:hAnsi="Arial" w:cs="Arial"/>
                <w:color w:val="000000" w:themeColor="text1"/>
                <w:u w:val="single"/>
              </w:rPr>
              <w:t>-</w:t>
            </w:r>
            <w:r w:rsidR="003B2144" w:rsidRPr="00FF2480">
              <w:rPr>
                <w:rFonts w:ascii="Arial" w:hAnsi="Arial" w:cs="Arial"/>
                <w:color w:val="000000" w:themeColor="text1"/>
                <w:u w:val="single"/>
              </w:rPr>
              <w:t>Term Faculty</w:t>
            </w:r>
            <w:r>
              <w:rPr>
                <w:rFonts w:ascii="Arial" w:hAnsi="Arial" w:cs="Arial"/>
                <w:color w:val="000000" w:themeColor="text1"/>
                <w:u w:val="single"/>
                <w:vertAlign w:val="superscript"/>
              </w:rPr>
              <w:t>§</w:t>
            </w:r>
            <w:r>
              <w:rPr>
                <w:rFonts w:ascii="Arial" w:hAnsi="Arial" w:cs="Arial"/>
                <w:color w:val="000000" w:themeColor="text1"/>
                <w:u w:val="single"/>
              </w:rPr>
              <w:t xml:space="preserve"> </w:t>
            </w:r>
            <w:r w:rsidR="003B2144" w:rsidRPr="00FF2480">
              <w:rPr>
                <w:rFonts w:ascii="Arial" w:hAnsi="Arial" w:cs="Arial"/>
                <w:color w:val="000000" w:themeColor="text1"/>
                <w:u w:val="single"/>
              </w:rPr>
              <w:t>hires</w:t>
            </w:r>
            <w:r w:rsidR="003B2144" w:rsidRPr="00FF2480">
              <w:rPr>
                <w:rFonts w:ascii="Arial" w:hAnsi="Arial" w:cs="Arial"/>
                <w:color w:val="000000" w:themeColor="text1"/>
              </w:rPr>
              <w:t xml:space="preserve">: </w:t>
            </w:r>
            <w:r w:rsidR="007F4D3D">
              <w:rPr>
                <w:rFonts w:ascii="Arial" w:hAnsi="Arial" w:cs="Arial"/>
                <w:color w:val="000000" w:themeColor="text1"/>
              </w:rPr>
              <w:t>T</w:t>
            </w:r>
            <w:r w:rsidR="003B2144" w:rsidRPr="00FF2480">
              <w:rPr>
                <w:rFonts w:ascii="Arial" w:hAnsi="Arial" w:cs="Arial"/>
                <w:color w:val="000000" w:themeColor="text1"/>
              </w:rPr>
              <w:t xml:space="preserve">he unit sends the </w:t>
            </w:r>
            <w:r w:rsidR="004642B0">
              <w:rPr>
                <w:rFonts w:ascii="Arial" w:hAnsi="Arial" w:cs="Arial"/>
                <w:color w:val="000000" w:themeColor="text1"/>
              </w:rPr>
              <w:t xml:space="preserve">draft of the </w:t>
            </w:r>
            <w:r w:rsidR="003B2144" w:rsidRPr="00FF2480">
              <w:rPr>
                <w:rFonts w:ascii="Arial" w:hAnsi="Arial" w:cs="Arial"/>
                <w:color w:val="000000" w:themeColor="text1"/>
              </w:rPr>
              <w:t>offer letter to</w:t>
            </w:r>
            <w:r w:rsidR="00863C45">
              <w:rPr>
                <w:rFonts w:ascii="Arial" w:hAnsi="Arial" w:cs="Arial"/>
                <w:color w:val="000000" w:themeColor="text1"/>
              </w:rPr>
              <w:t xml:space="preserve"> Associate Dean for Fixed-term Faculty and Academic </w:t>
            </w:r>
            <w:proofErr w:type="spellStart"/>
            <w:r w:rsidR="00863C45">
              <w:rPr>
                <w:rFonts w:ascii="Arial" w:hAnsi="Arial" w:cs="Arial"/>
                <w:color w:val="000000" w:themeColor="text1"/>
              </w:rPr>
              <w:t>Specialsit</w:t>
            </w:r>
            <w:proofErr w:type="spellEnd"/>
            <w:r w:rsidR="00863C45">
              <w:rPr>
                <w:rFonts w:ascii="Arial" w:hAnsi="Arial" w:cs="Arial"/>
                <w:color w:val="000000" w:themeColor="text1"/>
              </w:rPr>
              <w:t xml:space="preserve"> Development</w:t>
            </w:r>
            <w:r w:rsidR="003B2144" w:rsidRPr="00FF2480">
              <w:rPr>
                <w:rFonts w:ascii="Arial" w:hAnsi="Arial" w:cs="Arial"/>
                <w:color w:val="000000" w:themeColor="text1"/>
              </w:rPr>
              <w:t xml:space="preserve"> </w:t>
            </w:r>
            <w:r w:rsidR="00863C45">
              <w:rPr>
                <w:rFonts w:ascii="Arial" w:hAnsi="Arial" w:cs="Arial"/>
                <w:color w:val="000000" w:themeColor="text1"/>
              </w:rPr>
              <w:t>(</w:t>
            </w:r>
            <w:r w:rsidR="004642B0">
              <w:rPr>
                <w:rFonts w:ascii="Arial" w:hAnsi="Arial" w:cs="Arial"/>
                <w:color w:val="000000" w:themeColor="text1"/>
              </w:rPr>
              <w:t xml:space="preserve">Cori </w:t>
            </w:r>
            <w:r w:rsidR="004642B0" w:rsidRPr="004642B0">
              <w:rPr>
                <w:rFonts w:ascii="Arial" w:hAnsi="Arial" w:cs="Arial"/>
                <w:color w:val="000000" w:themeColor="text1"/>
              </w:rPr>
              <w:t>Fata-Hartley</w:t>
            </w:r>
            <w:r w:rsidR="00863C45">
              <w:rPr>
                <w:rFonts w:ascii="Arial" w:hAnsi="Arial" w:cs="Arial"/>
                <w:color w:val="000000" w:themeColor="text1"/>
              </w:rPr>
              <w:t xml:space="preserve">, </w:t>
            </w:r>
            <w:hyperlink r:id="rId18" w:history="1">
              <w:r w:rsidR="00863C45" w:rsidRPr="00CD57BE">
                <w:rPr>
                  <w:rStyle w:val="Hyperlink"/>
                  <w:rFonts w:ascii="Arial" w:hAnsi="Arial" w:cs="Arial"/>
                </w:rPr>
                <w:t>fatahart@msu.edu</w:t>
              </w:r>
            </w:hyperlink>
            <w:r w:rsidR="004642B0">
              <w:rPr>
                <w:rFonts w:ascii="Arial" w:hAnsi="Arial" w:cs="Arial"/>
                <w:color w:val="000000" w:themeColor="text1"/>
              </w:rPr>
              <w:t xml:space="preserve">) for review and approval before it is sent to </w:t>
            </w:r>
            <w:r w:rsidR="003B2144" w:rsidRPr="00FF2480">
              <w:rPr>
                <w:rFonts w:ascii="Arial" w:hAnsi="Arial" w:cs="Arial"/>
                <w:color w:val="000000" w:themeColor="text1"/>
              </w:rPr>
              <w:t>the candidate.</w:t>
            </w:r>
            <w:r w:rsidR="004642B0">
              <w:rPr>
                <w:rFonts w:ascii="Arial" w:hAnsi="Arial" w:cs="Arial"/>
                <w:color w:val="000000" w:themeColor="text1"/>
              </w:rPr>
              <w:t xml:space="preserve"> </w:t>
            </w:r>
            <w:proofErr w:type="spellStart"/>
            <w:r w:rsidR="004642B0">
              <w:rPr>
                <w:rFonts w:ascii="Arial" w:hAnsi="Arial" w:cs="Arial"/>
                <w:color w:val="000000" w:themeColor="text1"/>
              </w:rPr>
              <w:t>Upo</w:t>
            </w:r>
            <w:r w:rsidR="00863C45">
              <w:rPr>
                <w:rFonts w:ascii="Arial" w:hAnsi="Arial" w:cs="Arial"/>
                <w:color w:val="000000" w:themeColor="text1"/>
              </w:rPr>
              <w:t>m</w:t>
            </w:r>
            <w:proofErr w:type="spellEnd"/>
            <w:r w:rsidR="004642B0">
              <w:rPr>
                <w:rFonts w:ascii="Arial" w:hAnsi="Arial" w:cs="Arial"/>
                <w:color w:val="000000" w:themeColor="text1"/>
              </w:rPr>
              <w:t xml:space="preserve"> authorization the unit can make a contingent offer to the candidate. </w:t>
            </w:r>
          </w:p>
        </w:tc>
      </w:tr>
      <w:tr w:rsidR="003B2144" w:rsidRPr="004D1298" w14:paraId="2B016AB3" w14:textId="77777777" w:rsidTr="30AF1DA8">
        <w:tc>
          <w:tcPr>
            <w:cnfStyle w:val="001000000000" w:firstRow="0" w:lastRow="0" w:firstColumn="1" w:lastColumn="0" w:oddVBand="0" w:evenVBand="0" w:oddHBand="0" w:evenHBand="0" w:firstRowFirstColumn="0" w:firstRowLastColumn="0" w:lastRowFirstColumn="0" w:lastRowLastColumn="0"/>
            <w:tcW w:w="985" w:type="dxa"/>
          </w:tcPr>
          <w:p w14:paraId="04A21580" w14:textId="77777777" w:rsidR="003B2144" w:rsidRPr="004D1298" w:rsidRDefault="003B2144" w:rsidP="003B2144">
            <w:pPr>
              <w:contextualSpacing/>
              <w:jc w:val="center"/>
              <w:rPr>
                <w:rFonts w:ascii="Arial" w:hAnsi="Arial" w:cs="Arial"/>
              </w:rPr>
            </w:pPr>
          </w:p>
        </w:tc>
        <w:tc>
          <w:tcPr>
            <w:tcW w:w="9810" w:type="dxa"/>
          </w:tcPr>
          <w:p w14:paraId="591F90C3"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D1FAF96" w14:textId="77777777" w:rsidTr="30AF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8FB1CA5" w14:textId="74869F8F" w:rsidR="003B2144" w:rsidRPr="00695487"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482146735"/>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10</w:t>
            </w:r>
          </w:p>
          <w:p w14:paraId="44D479D7" w14:textId="77777777" w:rsidR="003B2144" w:rsidRPr="00695487" w:rsidRDefault="003B2144" w:rsidP="003B2144">
            <w:pPr>
              <w:contextualSpacing/>
              <w:jc w:val="center"/>
              <w:rPr>
                <w:rFonts w:ascii="Arial" w:hAnsi="Arial" w:cs="Arial"/>
                <w:sz w:val="13"/>
                <w:szCs w:val="13"/>
              </w:rPr>
            </w:pPr>
          </w:p>
          <w:p w14:paraId="4CB999CF" w14:textId="77777777" w:rsidR="00695487" w:rsidRPr="00695487" w:rsidRDefault="00695487" w:rsidP="00695487">
            <w:pPr>
              <w:contextualSpacing/>
              <w:jc w:val="right"/>
              <w:rPr>
                <w:rFonts w:ascii="Arial" w:hAnsi="Arial" w:cs="Arial"/>
                <w:b w:val="0"/>
                <w:bCs w:val="0"/>
                <w:sz w:val="16"/>
                <w:szCs w:val="16"/>
              </w:rPr>
            </w:pPr>
          </w:p>
          <w:p w14:paraId="79DBC1B5" w14:textId="7E4BC1AF"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072763964"/>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10a</w:t>
            </w:r>
          </w:p>
          <w:p w14:paraId="19BFCDBD"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57FBAEC9"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6C560A60" w14:textId="602B69CC"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623302625"/>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10b</w:t>
            </w:r>
          </w:p>
          <w:p w14:paraId="28AC1105" w14:textId="77777777" w:rsidR="003B2144" w:rsidRPr="00084AA9" w:rsidRDefault="003B2144" w:rsidP="00695487">
            <w:pPr>
              <w:contextualSpacing/>
              <w:jc w:val="right"/>
              <w:rPr>
                <w:rFonts w:ascii="Arial" w:hAnsi="Arial" w:cs="Arial"/>
                <w:color w:val="7F7F7F" w:themeColor="text1" w:themeTint="80"/>
                <w:sz w:val="16"/>
                <w:szCs w:val="16"/>
              </w:rPr>
            </w:pPr>
          </w:p>
          <w:p w14:paraId="13689EB8" w14:textId="77777777" w:rsidR="00695487" w:rsidRPr="00084AA9" w:rsidRDefault="00695487" w:rsidP="00695487">
            <w:pPr>
              <w:contextualSpacing/>
              <w:jc w:val="right"/>
              <w:rPr>
                <w:rFonts w:ascii="Arial" w:hAnsi="Arial" w:cs="Arial"/>
                <w:b w:val="0"/>
                <w:bCs w:val="0"/>
                <w:color w:val="7F7F7F" w:themeColor="text1" w:themeTint="80"/>
                <w:sz w:val="12"/>
                <w:szCs w:val="12"/>
              </w:rPr>
            </w:pPr>
          </w:p>
          <w:p w14:paraId="278395B6" w14:textId="6BA424F0"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668322903"/>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Arial" w:hAnsi="Arial" w:cs="Arial"/>
                <w:b w:val="0"/>
                <w:bCs w:val="0"/>
                <w:color w:val="7F7F7F" w:themeColor="text1" w:themeTint="80"/>
              </w:rPr>
              <w:t xml:space="preserve"> 10c</w:t>
            </w:r>
          </w:p>
          <w:p w14:paraId="2A157D2C" w14:textId="304B2F9B" w:rsidR="003B2144" w:rsidRPr="004D1298" w:rsidRDefault="003B2144" w:rsidP="003B2144">
            <w:pPr>
              <w:contextualSpacing/>
              <w:rPr>
                <w:rFonts w:ascii="Arial" w:hAnsi="Arial" w:cs="Arial"/>
                <w:color w:val="auto"/>
              </w:rPr>
            </w:pPr>
          </w:p>
        </w:tc>
        <w:tc>
          <w:tcPr>
            <w:tcW w:w="9810" w:type="dxa"/>
          </w:tcPr>
          <w:p w14:paraId="4A4C8364" w14:textId="7A686D7C" w:rsidR="003B2144"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Final Steps </w:t>
            </w:r>
          </w:p>
          <w:p w14:paraId="2AD3F9A4" w14:textId="0BA37DB4" w:rsidR="00695487" w:rsidRPr="007F4D3D" w:rsidRDefault="00695487"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F4D3D">
              <w:rPr>
                <w:rFonts w:ascii="Arial" w:hAnsi="Arial" w:cs="Arial"/>
                <w:color w:val="auto"/>
              </w:rPr>
              <w:t>Once the offer is accepted:</w:t>
            </w:r>
          </w:p>
          <w:p w14:paraId="260CCFB5" w14:textId="0DD83ED1" w:rsidR="003B2144" w:rsidRPr="00FF2480" w:rsidRDefault="00695487"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T</w:t>
            </w:r>
            <w:r w:rsidR="003B2144" w:rsidRPr="00FF2480">
              <w:rPr>
                <w:rFonts w:ascii="Arial" w:hAnsi="Arial" w:cs="Arial"/>
                <w:color w:val="auto"/>
              </w:rPr>
              <w:t xml:space="preserve">he </w:t>
            </w:r>
            <w:r w:rsidR="003B2144" w:rsidRPr="00FF2480">
              <w:rPr>
                <w:rFonts w:ascii="Arial" w:hAnsi="Arial" w:cs="Arial"/>
                <w:color w:val="auto"/>
                <w:u w:val="single"/>
              </w:rPr>
              <w:t>unit HR coordinator</w:t>
            </w:r>
            <w:r w:rsidR="003B2144" w:rsidRPr="00FF2480">
              <w:rPr>
                <w:rFonts w:ascii="Arial" w:hAnsi="Arial" w:cs="Arial"/>
                <w:color w:val="auto"/>
              </w:rPr>
              <w:t xml:space="preserve"> completes the “Recommend Applicant for Hire” procedure in </w:t>
            </w:r>
            <w:proofErr w:type="spellStart"/>
            <w:r w:rsidR="003B2144" w:rsidRPr="00FF2480">
              <w:rPr>
                <w:rFonts w:ascii="Arial" w:hAnsi="Arial" w:cs="Arial"/>
                <w:color w:val="auto"/>
              </w:rPr>
              <w:t>PageUp</w:t>
            </w:r>
            <w:proofErr w:type="spellEnd"/>
            <w:r w:rsidR="003B2144" w:rsidRPr="00FF2480">
              <w:rPr>
                <w:rFonts w:ascii="Arial" w:hAnsi="Arial" w:cs="Arial"/>
                <w:color w:val="auto"/>
              </w:rPr>
              <w:t xml:space="preserve"> (</w:t>
            </w:r>
            <w:hyperlink r:id="rId19" w:history="1">
              <w:r w:rsidR="003B2144" w:rsidRPr="00FF2480">
                <w:rPr>
                  <w:rStyle w:val="Hyperlink"/>
                  <w:rFonts w:ascii="Arial" w:hAnsi="Arial" w:cs="Arial"/>
                </w:rPr>
                <w:t>Applicant Tracking System’s Training Staffing Coordinator Guide</w:t>
              </w:r>
            </w:hyperlink>
            <w:r w:rsidR="003B2144" w:rsidRPr="00FF2480">
              <w:rPr>
                <w:rStyle w:val="Hyperlink"/>
                <w:rFonts w:ascii="Arial" w:hAnsi="Arial" w:cs="Arial"/>
              </w:rPr>
              <w:t>)</w:t>
            </w:r>
            <w:r w:rsidR="003B2144" w:rsidRPr="00FF2480">
              <w:rPr>
                <w:rFonts w:ascii="Arial" w:hAnsi="Arial" w:cs="Arial"/>
                <w:color w:val="auto"/>
              </w:rPr>
              <w:t>.</w:t>
            </w:r>
          </w:p>
          <w:p w14:paraId="1F6FD415"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156FBF67" w14:textId="3B5FA92E" w:rsidR="003B2144" w:rsidRPr="008B6275" w:rsidRDefault="003B2144" w:rsidP="008B6275">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FF2480">
              <w:rPr>
                <w:rFonts w:ascii="Arial" w:hAnsi="Arial" w:cs="Arial"/>
                <w:color w:val="auto"/>
              </w:rPr>
              <w:t xml:space="preserve">The </w:t>
            </w:r>
            <w:r w:rsidRPr="00FF2480">
              <w:rPr>
                <w:rFonts w:ascii="Arial" w:hAnsi="Arial" w:cs="Arial"/>
                <w:color w:val="auto"/>
                <w:u w:val="single"/>
              </w:rPr>
              <w:t>search committee chair</w:t>
            </w:r>
            <w:r w:rsidR="004642B0">
              <w:rPr>
                <w:rFonts w:ascii="Arial" w:hAnsi="Arial" w:cs="Arial"/>
                <w:color w:val="auto"/>
              </w:rPr>
              <w:t xml:space="preserve"> provides</w:t>
            </w:r>
            <w:r w:rsidR="00863C45">
              <w:rPr>
                <w:rFonts w:ascii="Arial" w:hAnsi="Arial" w:cs="Arial"/>
                <w:color w:val="auto"/>
              </w:rPr>
              <w:t xml:space="preserve"> </w:t>
            </w:r>
            <w:r w:rsidR="004642B0" w:rsidRPr="00863C45">
              <w:rPr>
                <w:rFonts w:ascii="Arial" w:hAnsi="Arial" w:cs="Arial"/>
                <w:color w:val="000000" w:themeColor="text1"/>
              </w:rPr>
              <w:t xml:space="preserve">Search Committee Report to their </w:t>
            </w:r>
            <w:r w:rsidR="004642B0" w:rsidRPr="00863C45">
              <w:rPr>
                <w:rFonts w:ascii="Arial" w:hAnsi="Arial" w:cs="Arial"/>
                <w:color w:val="000000" w:themeColor="text1"/>
                <w:u w:val="single"/>
              </w:rPr>
              <w:t>unit HR coordinator</w:t>
            </w:r>
            <w:r w:rsidR="004642B0" w:rsidRPr="00863C45">
              <w:rPr>
                <w:rFonts w:ascii="Arial" w:hAnsi="Arial" w:cs="Arial"/>
                <w:color w:val="000000" w:themeColor="text1"/>
              </w:rPr>
              <w:t xml:space="preserve">. This report may be an updated search narrative </w:t>
            </w:r>
            <w:r w:rsidR="007003C0" w:rsidRPr="00863C45">
              <w:rPr>
                <w:rFonts w:ascii="Arial" w:hAnsi="Arial" w:cs="Arial"/>
                <w:color w:val="000000" w:themeColor="text1"/>
              </w:rPr>
              <w:t>with information about</w:t>
            </w:r>
            <w:r w:rsidR="004642B0" w:rsidRPr="00863C45">
              <w:rPr>
                <w:rFonts w:ascii="Arial" w:hAnsi="Arial" w:cs="Arial"/>
                <w:color w:val="000000" w:themeColor="text1"/>
              </w:rPr>
              <w:t xml:space="preserve"> why candidates were dispositioned</w:t>
            </w:r>
            <w:r w:rsidR="007003C0" w:rsidRPr="00863C45">
              <w:rPr>
                <w:rFonts w:ascii="Arial" w:hAnsi="Arial" w:cs="Arial"/>
                <w:color w:val="000000" w:themeColor="text1"/>
              </w:rPr>
              <w:t xml:space="preserve"> at each stage</w:t>
            </w:r>
            <w:r w:rsidR="004642B0" w:rsidRPr="00863C45">
              <w:rPr>
                <w:rFonts w:ascii="Arial" w:hAnsi="Arial" w:cs="Arial"/>
                <w:color w:val="000000" w:themeColor="text1"/>
              </w:rPr>
              <w:t xml:space="preserve">. </w:t>
            </w:r>
            <w:r w:rsidR="007003C0" w:rsidRPr="00863C45">
              <w:rPr>
                <w:rFonts w:ascii="Arial" w:hAnsi="Arial" w:cs="Arial"/>
                <w:color w:val="000000" w:themeColor="text1"/>
              </w:rPr>
              <w:t xml:space="preserve">This document is a required document for the EBS </w:t>
            </w:r>
            <w:proofErr w:type="spellStart"/>
            <w:proofErr w:type="gramStart"/>
            <w:r w:rsidR="007003C0" w:rsidRPr="00863C45">
              <w:rPr>
                <w:rFonts w:ascii="Arial" w:hAnsi="Arial" w:cs="Arial"/>
                <w:color w:val="000000" w:themeColor="text1"/>
              </w:rPr>
              <w:t>transaction</w:t>
            </w:r>
            <w:r w:rsidR="007003C0">
              <w:rPr>
                <w:rFonts w:ascii="Arial" w:hAnsi="Arial" w:cs="Arial"/>
              </w:rPr>
              <w:t>.</w:t>
            </w:r>
            <w:r w:rsidRPr="00FF2480">
              <w:rPr>
                <w:rFonts w:ascii="Arial" w:hAnsi="Arial" w:cs="Arial"/>
                <w:color w:val="auto"/>
              </w:rPr>
              <w:t>The</w:t>
            </w:r>
            <w:proofErr w:type="spellEnd"/>
            <w:proofErr w:type="gramEnd"/>
            <w:r w:rsidRPr="00FF2480">
              <w:rPr>
                <w:rFonts w:ascii="Arial" w:hAnsi="Arial" w:cs="Arial"/>
                <w:color w:val="auto"/>
              </w:rPr>
              <w:t xml:space="preserve"> </w:t>
            </w:r>
            <w:r w:rsidRPr="00FF2480">
              <w:rPr>
                <w:rFonts w:ascii="Arial" w:hAnsi="Arial" w:cs="Arial"/>
                <w:color w:val="auto"/>
                <w:u w:val="single"/>
              </w:rPr>
              <w:t>unit administrator</w:t>
            </w:r>
            <w:r w:rsidRPr="00FF2480">
              <w:rPr>
                <w:rFonts w:ascii="Arial" w:hAnsi="Arial" w:cs="Arial"/>
                <w:color w:val="auto"/>
              </w:rPr>
              <w:t xml:space="preserve"> informs the search committee and hiring guide </w:t>
            </w:r>
            <w:r w:rsidR="007F4D3D">
              <w:rPr>
                <w:rFonts w:ascii="Arial" w:hAnsi="Arial" w:cs="Arial"/>
                <w:color w:val="auto"/>
              </w:rPr>
              <w:t>of the final hiring outcome</w:t>
            </w:r>
            <w:r w:rsidRPr="00FF2480">
              <w:rPr>
                <w:rFonts w:ascii="Arial" w:hAnsi="Arial" w:cs="Arial"/>
                <w:color w:val="auto"/>
              </w:rPr>
              <w:t>.</w:t>
            </w:r>
          </w:p>
        </w:tc>
      </w:tr>
    </w:tbl>
    <w:p w14:paraId="1053749C" w14:textId="77777777" w:rsidR="00CB390E" w:rsidRPr="00354FF1" w:rsidRDefault="00CB390E" w:rsidP="008D79E3">
      <w:pPr>
        <w:spacing w:after="0" w:line="240" w:lineRule="auto"/>
        <w:rPr>
          <w:rFonts w:ascii="Arial" w:hAnsi="Arial" w:cs="Arial"/>
          <w:sz w:val="16"/>
          <w:szCs w:val="16"/>
        </w:rPr>
      </w:pPr>
    </w:p>
    <w:p w14:paraId="4C63FA92" w14:textId="61E58283" w:rsidR="00CB390E" w:rsidRDefault="006D6606" w:rsidP="008D79E3">
      <w:pPr>
        <w:spacing w:after="0" w:line="240" w:lineRule="auto"/>
        <w:rPr>
          <w:rFonts w:ascii="Arial" w:hAnsi="Arial" w:cs="Arial"/>
          <w:b/>
          <w:bCs/>
        </w:rPr>
      </w:pPr>
      <w:r>
        <w:rPr>
          <w:rFonts w:ascii="Arial" w:hAnsi="Arial" w:cs="Arial"/>
          <w:b/>
          <w:bCs/>
        </w:rPr>
        <w:t xml:space="preserve">Hiring with Tenure, </w:t>
      </w:r>
      <w:r w:rsidR="003E7D00">
        <w:rPr>
          <w:rFonts w:ascii="Arial" w:hAnsi="Arial" w:cs="Arial"/>
          <w:b/>
          <w:bCs/>
        </w:rPr>
        <w:t xml:space="preserve">with Continuing Status, or </w:t>
      </w:r>
      <w:r w:rsidR="008F53A8">
        <w:rPr>
          <w:rFonts w:ascii="Arial" w:hAnsi="Arial" w:cs="Arial"/>
          <w:b/>
          <w:bCs/>
        </w:rPr>
        <w:t xml:space="preserve">in </w:t>
      </w:r>
      <w:r>
        <w:rPr>
          <w:rFonts w:ascii="Arial" w:hAnsi="Arial" w:cs="Arial"/>
          <w:b/>
          <w:bCs/>
        </w:rPr>
        <w:t>Ranked Fixed-</w:t>
      </w:r>
      <w:r w:rsidR="003E7D00">
        <w:rPr>
          <w:rFonts w:ascii="Arial" w:hAnsi="Arial" w:cs="Arial"/>
          <w:b/>
          <w:bCs/>
        </w:rPr>
        <w:t>Term</w:t>
      </w:r>
      <w:r w:rsidR="008F53A8">
        <w:rPr>
          <w:rFonts w:ascii="Arial" w:hAnsi="Arial" w:cs="Arial"/>
          <w:b/>
          <w:bCs/>
        </w:rPr>
        <w:t xml:space="preserve"> Positions </w:t>
      </w:r>
    </w:p>
    <w:p w14:paraId="6AE196B7" w14:textId="0D7835B6" w:rsidR="00A54716" w:rsidRPr="008B6275" w:rsidRDefault="00A54716" w:rsidP="008D79E3">
      <w:pPr>
        <w:spacing w:after="0" w:line="240" w:lineRule="auto"/>
        <w:rPr>
          <w:rFonts w:ascii="Arial" w:hAnsi="Arial" w:cs="Arial"/>
          <w:sz w:val="13"/>
          <w:szCs w:val="13"/>
        </w:rPr>
      </w:pPr>
    </w:p>
    <w:p w14:paraId="09D2007D" w14:textId="0EA19122" w:rsidR="00F40661" w:rsidRPr="00354FF1" w:rsidRDefault="007F4D3D" w:rsidP="008D79E3">
      <w:pPr>
        <w:spacing w:after="0" w:line="240" w:lineRule="auto"/>
        <w:rPr>
          <w:rFonts w:ascii="Arial" w:hAnsi="Arial" w:cs="Arial"/>
          <w:i/>
          <w:iCs/>
          <w:u w:val="single"/>
        </w:rPr>
      </w:pPr>
      <w:r w:rsidRPr="007F4D3D">
        <w:rPr>
          <w:rFonts w:ascii="Arial" w:hAnsi="Arial" w:cs="Arial"/>
          <w:color w:val="EE0000"/>
        </w:rPr>
        <w:t>**</w:t>
      </w:r>
      <w:r w:rsidR="00F40661" w:rsidRPr="00354FF1">
        <w:rPr>
          <w:rFonts w:ascii="Arial" w:hAnsi="Arial" w:cs="Arial"/>
          <w:i/>
          <w:iCs/>
          <w:u w:val="single"/>
        </w:rPr>
        <w:t>With Tenure</w:t>
      </w:r>
    </w:p>
    <w:p w14:paraId="251210D2" w14:textId="67CFBEC5" w:rsidR="00E70C79" w:rsidRDefault="004B0270" w:rsidP="00E362A7">
      <w:pPr>
        <w:spacing w:after="0" w:line="240" w:lineRule="auto"/>
        <w:rPr>
          <w:rFonts w:ascii="Arial" w:hAnsi="Arial" w:cs="Arial"/>
          <w:color w:val="000000" w:themeColor="text1"/>
        </w:rPr>
      </w:pPr>
      <w:r>
        <w:rPr>
          <w:rFonts w:ascii="Arial" w:hAnsi="Arial" w:cs="Arial"/>
          <w:color w:val="000000" w:themeColor="text1"/>
        </w:rPr>
        <w:t>H</w:t>
      </w:r>
      <w:r w:rsidR="00F40661" w:rsidRPr="004A766B">
        <w:rPr>
          <w:rFonts w:ascii="Arial" w:hAnsi="Arial" w:cs="Arial"/>
          <w:color w:val="000000" w:themeColor="text1"/>
        </w:rPr>
        <w:t xml:space="preserve">iring recommendations which involve the award of tenure </w:t>
      </w:r>
      <w:r w:rsidR="00F40661">
        <w:rPr>
          <w:rFonts w:ascii="Arial" w:hAnsi="Arial" w:cs="Arial"/>
          <w:color w:val="000000" w:themeColor="text1"/>
        </w:rPr>
        <w:t>must be</w:t>
      </w:r>
      <w:r w:rsidR="00F40661" w:rsidRPr="004A766B">
        <w:rPr>
          <w:rFonts w:ascii="Arial" w:hAnsi="Arial" w:cs="Arial"/>
          <w:color w:val="000000" w:themeColor="text1"/>
        </w:rPr>
        <w:t xml:space="preserve"> reviewed successively by </w:t>
      </w:r>
      <w:r w:rsidR="000A4724">
        <w:rPr>
          <w:rFonts w:ascii="Arial" w:hAnsi="Arial" w:cs="Arial"/>
          <w:color w:val="000000" w:themeColor="text1"/>
        </w:rPr>
        <w:t xml:space="preserve">1) </w:t>
      </w:r>
      <w:r w:rsidR="00F40661" w:rsidRPr="004A766B">
        <w:rPr>
          <w:rFonts w:ascii="Arial" w:hAnsi="Arial" w:cs="Arial"/>
          <w:color w:val="000000" w:themeColor="text1"/>
        </w:rPr>
        <w:t>the</w:t>
      </w:r>
      <w:r w:rsidR="000A4724">
        <w:rPr>
          <w:rFonts w:ascii="Arial" w:hAnsi="Arial" w:cs="Arial"/>
          <w:color w:val="000000" w:themeColor="text1"/>
        </w:rPr>
        <w:t xml:space="preserve"> </w:t>
      </w:r>
      <w:proofErr w:type="spellStart"/>
      <w:r w:rsidR="000A4724">
        <w:rPr>
          <w:rFonts w:ascii="Arial" w:hAnsi="Arial" w:cs="Arial"/>
          <w:color w:val="000000" w:themeColor="text1"/>
        </w:rPr>
        <w:t>NatSci</w:t>
      </w:r>
      <w:proofErr w:type="spellEnd"/>
      <w:r w:rsidR="000A4724">
        <w:rPr>
          <w:rFonts w:ascii="Arial" w:hAnsi="Arial" w:cs="Arial"/>
          <w:color w:val="000000" w:themeColor="text1"/>
        </w:rPr>
        <w:t xml:space="preserve"> RPT committee and the</w:t>
      </w:r>
      <w:r w:rsidR="00F40661" w:rsidRPr="004A766B">
        <w:rPr>
          <w:rFonts w:ascii="Arial" w:hAnsi="Arial" w:cs="Arial"/>
          <w:color w:val="000000" w:themeColor="text1"/>
        </w:rPr>
        <w:t xml:space="preserve"> dean</w:t>
      </w:r>
      <w:r w:rsidR="007F4D3D">
        <w:rPr>
          <w:rFonts w:ascii="Arial" w:hAnsi="Arial" w:cs="Arial"/>
          <w:color w:val="000000" w:themeColor="text1"/>
        </w:rPr>
        <w:t xml:space="preserve"> </w:t>
      </w:r>
      <w:r w:rsidR="007F4D3D">
        <w:rPr>
          <w:rStyle w:val="CommentReference"/>
          <w:rFonts w:ascii="Arial" w:hAnsi="Arial" w:cs="Arial"/>
          <w:color w:val="000000" w:themeColor="text1"/>
          <w:sz w:val="22"/>
          <w:szCs w:val="22"/>
        </w:rPr>
        <w:t>(</w:t>
      </w:r>
      <w:r w:rsidR="007F4D3D">
        <w:rPr>
          <w:rFonts w:ascii="Arial" w:hAnsi="Arial" w:cs="Arial"/>
          <w:color w:val="000000" w:themeColor="text1"/>
        </w:rPr>
        <w:t xml:space="preserve">see </w:t>
      </w:r>
      <w:hyperlink r:id="rId20" w:history="1">
        <w:r w:rsidR="007F4D3D" w:rsidRPr="00623E2C">
          <w:rPr>
            <w:rStyle w:val="Hyperlink"/>
            <w:rFonts w:ascii="Arial" w:hAnsi="Arial" w:cs="Arial"/>
          </w:rPr>
          <w:t>Hiring with Tenure tipsheet</w:t>
        </w:r>
      </w:hyperlink>
      <w:r w:rsidR="007F4D3D">
        <w:rPr>
          <w:rFonts w:ascii="Arial" w:hAnsi="Arial" w:cs="Arial"/>
          <w:color w:val="000000" w:themeColor="text1"/>
        </w:rPr>
        <w:t>)</w:t>
      </w:r>
      <w:r w:rsidR="00F40661" w:rsidRPr="004A766B">
        <w:rPr>
          <w:rFonts w:ascii="Arial" w:hAnsi="Arial" w:cs="Arial"/>
          <w:color w:val="000000" w:themeColor="text1"/>
        </w:rPr>
        <w:t xml:space="preserve">, </w:t>
      </w:r>
      <w:r w:rsidR="000A4724">
        <w:rPr>
          <w:rFonts w:ascii="Arial" w:hAnsi="Arial" w:cs="Arial"/>
          <w:color w:val="000000" w:themeColor="text1"/>
        </w:rPr>
        <w:t xml:space="preserve">2) </w:t>
      </w:r>
      <w:r w:rsidR="00F40661" w:rsidRPr="004A766B">
        <w:rPr>
          <w:rFonts w:ascii="Arial" w:hAnsi="Arial" w:cs="Arial"/>
          <w:color w:val="000000" w:themeColor="text1"/>
        </w:rPr>
        <w:t xml:space="preserve">the provost, and </w:t>
      </w:r>
      <w:r w:rsidR="000A4724">
        <w:rPr>
          <w:rFonts w:ascii="Arial" w:hAnsi="Arial" w:cs="Arial"/>
          <w:color w:val="000000" w:themeColor="text1"/>
        </w:rPr>
        <w:t xml:space="preserve">3) </w:t>
      </w:r>
      <w:r w:rsidR="00F40661" w:rsidRPr="004A766B">
        <w:rPr>
          <w:rFonts w:ascii="Arial" w:hAnsi="Arial" w:cs="Arial"/>
          <w:color w:val="000000" w:themeColor="text1"/>
        </w:rPr>
        <w:t xml:space="preserve">the president, who makes the final recommendation to </w:t>
      </w:r>
      <w:r w:rsidR="000A4724">
        <w:rPr>
          <w:rFonts w:ascii="Arial" w:hAnsi="Arial" w:cs="Arial"/>
          <w:color w:val="000000" w:themeColor="text1"/>
        </w:rPr>
        <w:t xml:space="preserve">4) </w:t>
      </w:r>
      <w:r w:rsidR="00F40661" w:rsidRPr="004A766B">
        <w:rPr>
          <w:rFonts w:ascii="Arial" w:hAnsi="Arial" w:cs="Arial"/>
          <w:color w:val="000000" w:themeColor="text1"/>
        </w:rPr>
        <w:t>the Board of Trustees (BOT) for action.</w:t>
      </w:r>
      <w:r w:rsidR="00F40661">
        <w:rPr>
          <w:rFonts w:ascii="Arial" w:hAnsi="Arial" w:cs="Arial"/>
          <w:color w:val="000000" w:themeColor="text1"/>
        </w:rPr>
        <w:t xml:space="preserve"> </w:t>
      </w:r>
      <w:r w:rsidR="00F40661" w:rsidRPr="00AB6867">
        <w:rPr>
          <w:rFonts w:ascii="Arial" w:hAnsi="Arial" w:cs="Arial"/>
          <w:color w:val="000000" w:themeColor="text1"/>
        </w:rPr>
        <w:t xml:space="preserve">Therefore, </w:t>
      </w:r>
      <w:r w:rsidR="007F4D3D">
        <w:rPr>
          <w:rFonts w:ascii="Arial" w:hAnsi="Arial" w:cs="Arial"/>
          <w:color w:val="000000" w:themeColor="text1"/>
        </w:rPr>
        <w:t xml:space="preserve">unit administrators send to </w:t>
      </w:r>
      <w:hyperlink r:id="rId21" w:history="1">
        <w:r w:rsidR="008B2638" w:rsidRPr="00650540">
          <w:rPr>
            <w:rStyle w:val="Hyperlink"/>
          </w:rPr>
          <w:t>NatSci.DO.HR@</w:t>
        </w:r>
        <w:r w:rsidR="008B2638" w:rsidRPr="00650540">
          <w:rPr>
            <w:rStyle w:val="Hyperlink"/>
          </w:rPr>
          <w:t>msu</w:t>
        </w:r>
        <w:r w:rsidR="008B2638" w:rsidRPr="00650540">
          <w:rPr>
            <w:rStyle w:val="Hyperlink"/>
          </w:rPr>
          <w:t>.edu</w:t>
        </w:r>
      </w:hyperlink>
      <w:r w:rsidR="007F4D3D">
        <w:rPr>
          <w:rFonts w:ascii="Arial" w:hAnsi="Arial" w:cs="Arial"/>
          <w:color w:val="000000" w:themeColor="text1"/>
        </w:rPr>
        <w:t xml:space="preserve"> a</w:t>
      </w:r>
      <w:r w:rsidR="00F40661" w:rsidRPr="00AB6867">
        <w:rPr>
          <w:rFonts w:ascii="Arial" w:hAnsi="Arial" w:cs="Arial"/>
          <w:color w:val="000000" w:themeColor="text1"/>
        </w:rPr>
        <w:t xml:space="preserve"> dossier </w:t>
      </w:r>
      <w:r w:rsidR="007F4D3D">
        <w:rPr>
          <w:rFonts w:ascii="Arial" w:hAnsi="Arial" w:cs="Arial"/>
          <w:color w:val="000000" w:themeColor="text1"/>
        </w:rPr>
        <w:t>that</w:t>
      </w:r>
      <w:r w:rsidR="00F40661" w:rsidRPr="00AB6867">
        <w:rPr>
          <w:rFonts w:ascii="Arial" w:hAnsi="Arial" w:cs="Arial"/>
          <w:color w:val="000000" w:themeColor="text1"/>
        </w:rPr>
        <w:t xml:space="preserve"> include</w:t>
      </w:r>
      <w:r w:rsidR="007F4D3D">
        <w:rPr>
          <w:rFonts w:ascii="Arial" w:hAnsi="Arial" w:cs="Arial"/>
          <w:color w:val="000000" w:themeColor="text1"/>
        </w:rPr>
        <w:t>s</w:t>
      </w:r>
      <w:r w:rsidR="00F40661" w:rsidRPr="00AB6867">
        <w:rPr>
          <w:rFonts w:ascii="Arial" w:hAnsi="Arial" w:cs="Arial"/>
          <w:color w:val="000000" w:themeColor="text1"/>
        </w:rPr>
        <w:t>:</w:t>
      </w:r>
    </w:p>
    <w:p w14:paraId="2520B735" w14:textId="5F22D79E" w:rsidR="00E70C79" w:rsidRDefault="00F40661" w:rsidP="00C935C8">
      <w:pPr>
        <w:pStyle w:val="ListParagraph"/>
        <w:numPr>
          <w:ilvl w:val="0"/>
          <w:numId w:val="24"/>
        </w:numPr>
        <w:spacing w:after="0" w:line="240" w:lineRule="auto"/>
        <w:rPr>
          <w:rFonts w:ascii="Arial" w:hAnsi="Arial" w:cs="Arial"/>
          <w:color w:val="000000" w:themeColor="text1"/>
        </w:rPr>
      </w:pPr>
      <w:r w:rsidRPr="00E70C79">
        <w:rPr>
          <w:rFonts w:ascii="Arial" w:hAnsi="Arial" w:cs="Arial"/>
          <w:color w:val="000000" w:themeColor="text1"/>
        </w:rPr>
        <w:lastRenderedPageBreak/>
        <w:t xml:space="preserve">an </w:t>
      </w:r>
      <w:r w:rsidRPr="00E70C79">
        <w:rPr>
          <w:rFonts w:ascii="Arial" w:hAnsi="Arial" w:cs="Arial"/>
          <w:b/>
          <w:bCs/>
          <w:color w:val="000000" w:themeColor="text1"/>
        </w:rPr>
        <w:t>independent review by the unit administrator</w:t>
      </w:r>
      <w:r w:rsidR="00354FF1">
        <w:rPr>
          <w:rFonts w:ascii="Arial" w:hAnsi="Arial" w:cs="Arial"/>
          <w:color w:val="000000" w:themeColor="text1"/>
        </w:rPr>
        <w:t xml:space="preserve"> (RPT style),</w:t>
      </w:r>
    </w:p>
    <w:p w14:paraId="050AA742" w14:textId="4A24D6E2" w:rsidR="00917B64" w:rsidRDefault="00F40661" w:rsidP="00FF3C16">
      <w:pPr>
        <w:pStyle w:val="ListParagraph"/>
        <w:numPr>
          <w:ilvl w:val="0"/>
          <w:numId w:val="24"/>
        </w:numPr>
        <w:rPr>
          <w:rFonts w:ascii="Arial" w:hAnsi="Arial" w:cs="Arial"/>
          <w:color w:val="000000" w:themeColor="text1"/>
        </w:rPr>
      </w:pPr>
      <w:r w:rsidRPr="00E70C79">
        <w:rPr>
          <w:rFonts w:ascii="Arial" w:hAnsi="Arial" w:cs="Arial"/>
          <w:color w:val="000000" w:themeColor="text1"/>
        </w:rPr>
        <w:t xml:space="preserve">a minimum of 4 </w:t>
      </w:r>
      <w:r w:rsidRPr="00E70C79">
        <w:rPr>
          <w:rFonts w:ascii="Arial" w:hAnsi="Arial" w:cs="Arial"/>
          <w:b/>
          <w:bCs/>
          <w:color w:val="000000" w:themeColor="text1"/>
        </w:rPr>
        <w:t>external letters of reference</w:t>
      </w:r>
      <w:r w:rsidRPr="00E70C79">
        <w:rPr>
          <w:rFonts w:ascii="Arial" w:hAnsi="Arial" w:cs="Arial"/>
          <w:color w:val="000000" w:themeColor="text1"/>
        </w:rPr>
        <w:t xml:space="preserve"> following the same </w:t>
      </w:r>
      <w:hyperlink r:id="rId22" w:history="1">
        <w:r w:rsidRPr="00E70C79">
          <w:rPr>
            <w:rStyle w:val="Hyperlink"/>
            <w:rFonts w:ascii="Arial" w:hAnsi="Arial" w:cs="Arial"/>
          </w:rPr>
          <w:t>principles and procedures</w:t>
        </w:r>
      </w:hyperlink>
      <w:r w:rsidRPr="00E70C79">
        <w:rPr>
          <w:rFonts w:ascii="Arial" w:hAnsi="Arial" w:cs="Arial"/>
          <w:color w:val="000000" w:themeColor="text1"/>
        </w:rPr>
        <w:t xml:space="preserve"> used for internal faculty applicants</w:t>
      </w:r>
      <w:r w:rsidR="00354FF1">
        <w:rPr>
          <w:rFonts w:ascii="Arial" w:hAnsi="Arial" w:cs="Arial"/>
          <w:color w:val="000000" w:themeColor="text1"/>
        </w:rPr>
        <w:t>, and</w:t>
      </w:r>
    </w:p>
    <w:p w14:paraId="53E2CDF2" w14:textId="51A06C51" w:rsidR="00E362A7" w:rsidRDefault="00E362A7" w:rsidP="00354FF1">
      <w:pPr>
        <w:pStyle w:val="ListParagraph"/>
        <w:numPr>
          <w:ilvl w:val="0"/>
          <w:numId w:val="24"/>
        </w:numPr>
        <w:spacing w:after="0"/>
        <w:rPr>
          <w:rFonts w:ascii="Arial" w:hAnsi="Arial" w:cs="Arial"/>
          <w:color w:val="000000" w:themeColor="text1"/>
        </w:rPr>
      </w:pPr>
      <w:r>
        <w:rPr>
          <w:rStyle w:val="CommentReference"/>
          <w:rFonts w:ascii="Arial" w:hAnsi="Arial" w:cs="Arial"/>
          <w:color w:val="000000" w:themeColor="text1"/>
          <w:sz w:val="22"/>
          <w:szCs w:val="22"/>
        </w:rPr>
        <w:t>other documents required for the</w:t>
      </w:r>
      <w:r w:rsidR="00623E2C">
        <w:rPr>
          <w:rStyle w:val="CommentReference"/>
          <w:rFonts w:ascii="Arial" w:hAnsi="Arial" w:cs="Arial"/>
          <w:color w:val="000000" w:themeColor="text1"/>
          <w:sz w:val="22"/>
          <w:szCs w:val="22"/>
        </w:rPr>
        <w:t xml:space="preserve"> college</w:t>
      </w:r>
      <w:r w:rsidR="004B0270">
        <w:rPr>
          <w:rStyle w:val="CommentReference"/>
          <w:rFonts w:ascii="Arial" w:hAnsi="Arial" w:cs="Arial"/>
          <w:color w:val="000000" w:themeColor="text1"/>
          <w:sz w:val="22"/>
          <w:szCs w:val="22"/>
        </w:rPr>
        <w:t xml:space="preserve"> </w:t>
      </w:r>
      <w:r w:rsidR="00623E2C">
        <w:rPr>
          <w:rStyle w:val="CommentReference"/>
          <w:rFonts w:ascii="Arial" w:hAnsi="Arial" w:cs="Arial"/>
          <w:color w:val="000000" w:themeColor="text1"/>
          <w:sz w:val="22"/>
          <w:szCs w:val="22"/>
        </w:rPr>
        <w:t>and</w:t>
      </w:r>
      <w:r>
        <w:rPr>
          <w:rStyle w:val="CommentReference"/>
          <w:rFonts w:ascii="Arial" w:hAnsi="Arial" w:cs="Arial"/>
          <w:color w:val="000000" w:themeColor="text1"/>
          <w:sz w:val="22"/>
          <w:szCs w:val="22"/>
        </w:rPr>
        <w:t xml:space="preserve"> </w:t>
      </w:r>
      <w:r w:rsidR="008B6275">
        <w:rPr>
          <w:rStyle w:val="CommentReference"/>
          <w:rFonts w:ascii="Arial" w:hAnsi="Arial" w:cs="Arial"/>
          <w:color w:val="000000" w:themeColor="text1"/>
          <w:sz w:val="22"/>
          <w:szCs w:val="22"/>
        </w:rPr>
        <w:t>p</w:t>
      </w:r>
      <w:r>
        <w:rPr>
          <w:rStyle w:val="CommentReference"/>
          <w:rFonts w:ascii="Arial" w:hAnsi="Arial" w:cs="Arial"/>
          <w:color w:val="000000" w:themeColor="text1"/>
          <w:sz w:val="22"/>
          <w:szCs w:val="22"/>
        </w:rPr>
        <w:t>rovost</w:t>
      </w:r>
      <w:r w:rsidR="008B6275">
        <w:rPr>
          <w:rStyle w:val="CommentReference"/>
          <w:rFonts w:ascii="Arial" w:hAnsi="Arial" w:cs="Arial"/>
          <w:color w:val="000000" w:themeColor="text1"/>
          <w:sz w:val="22"/>
          <w:szCs w:val="22"/>
        </w:rPr>
        <w:t>’s</w:t>
      </w:r>
      <w:r>
        <w:rPr>
          <w:rStyle w:val="CommentReference"/>
          <w:rFonts w:ascii="Arial" w:hAnsi="Arial" w:cs="Arial"/>
          <w:color w:val="000000" w:themeColor="text1"/>
          <w:sz w:val="22"/>
          <w:szCs w:val="22"/>
        </w:rPr>
        <w:t xml:space="preserve"> </w:t>
      </w:r>
      <w:r w:rsidR="008B6275">
        <w:rPr>
          <w:rStyle w:val="CommentReference"/>
          <w:rFonts w:ascii="Arial" w:hAnsi="Arial" w:cs="Arial"/>
          <w:color w:val="000000" w:themeColor="text1"/>
          <w:sz w:val="22"/>
          <w:szCs w:val="22"/>
        </w:rPr>
        <w:t>r</w:t>
      </w:r>
      <w:r>
        <w:rPr>
          <w:rStyle w:val="CommentReference"/>
          <w:rFonts w:ascii="Arial" w:hAnsi="Arial" w:cs="Arial"/>
          <w:color w:val="000000" w:themeColor="text1"/>
          <w:sz w:val="22"/>
          <w:szCs w:val="22"/>
        </w:rPr>
        <w:t>eview (</w:t>
      </w:r>
      <w:r w:rsidR="004B0270">
        <w:rPr>
          <w:rFonts w:ascii="Arial" w:hAnsi="Arial" w:cs="Arial"/>
          <w:color w:val="000000" w:themeColor="text1"/>
        </w:rPr>
        <w:t xml:space="preserve">see </w:t>
      </w:r>
      <w:hyperlink r:id="rId23" w:history="1">
        <w:r w:rsidR="004B0270" w:rsidRPr="00623E2C">
          <w:rPr>
            <w:rStyle w:val="Hyperlink"/>
            <w:rFonts w:ascii="Arial" w:hAnsi="Arial" w:cs="Arial"/>
          </w:rPr>
          <w:t>Hiring with Te</w:t>
        </w:r>
        <w:r w:rsidR="004B0270" w:rsidRPr="00623E2C">
          <w:rPr>
            <w:rStyle w:val="Hyperlink"/>
            <w:rFonts w:ascii="Arial" w:hAnsi="Arial" w:cs="Arial"/>
          </w:rPr>
          <w:t>nure tipsheet</w:t>
        </w:r>
      </w:hyperlink>
      <w:r>
        <w:rPr>
          <w:rFonts w:ascii="Arial" w:hAnsi="Arial" w:cs="Arial"/>
          <w:color w:val="000000" w:themeColor="text1"/>
        </w:rPr>
        <w:t>)</w:t>
      </w:r>
      <w:r w:rsidR="008B6275">
        <w:rPr>
          <w:rFonts w:ascii="Arial" w:hAnsi="Arial" w:cs="Arial"/>
          <w:color w:val="000000" w:themeColor="text1"/>
        </w:rPr>
        <w:t>.</w:t>
      </w:r>
    </w:p>
    <w:p w14:paraId="5F5D419A" w14:textId="77777777" w:rsidR="00354FF1" w:rsidRPr="00563DE0" w:rsidRDefault="00354FF1" w:rsidP="00354FF1">
      <w:pPr>
        <w:spacing w:after="0"/>
        <w:ind w:left="360"/>
        <w:rPr>
          <w:rStyle w:val="CommentReference"/>
          <w:rFonts w:ascii="Arial" w:hAnsi="Arial" w:cs="Arial"/>
          <w:color w:val="000000" w:themeColor="text1"/>
          <w:sz w:val="12"/>
          <w:szCs w:val="12"/>
        </w:rPr>
      </w:pPr>
    </w:p>
    <w:p w14:paraId="2A0AB716" w14:textId="700E23F2" w:rsidR="008B6275" w:rsidRDefault="00B40142" w:rsidP="008B6275">
      <w:pPr>
        <w:spacing w:after="0"/>
        <w:rPr>
          <w:rFonts w:ascii="Arial" w:hAnsi="Arial" w:cs="Arial"/>
          <w:i/>
          <w:iCs/>
          <w:color w:val="000000" w:themeColor="text1"/>
          <w:u w:val="single"/>
        </w:rPr>
      </w:pPr>
      <w:r>
        <w:rPr>
          <w:rFonts w:ascii="Times New Roman" w:hAnsi="Times New Roman" w:cs="Times New Roman"/>
          <w:color w:val="000000" w:themeColor="text1"/>
          <w:u w:val="single"/>
          <w:vertAlign w:val="superscript"/>
        </w:rPr>
        <w:t>‡</w:t>
      </w:r>
      <w:r w:rsidR="00917B64" w:rsidRPr="00354FF1">
        <w:rPr>
          <w:rFonts w:ascii="Arial" w:hAnsi="Arial" w:cs="Arial"/>
          <w:i/>
          <w:iCs/>
          <w:color w:val="000000" w:themeColor="text1"/>
          <w:u w:val="single"/>
        </w:rPr>
        <w:t xml:space="preserve">Continuing Status </w:t>
      </w:r>
    </w:p>
    <w:p w14:paraId="5DA25E93" w14:textId="29CE9F76" w:rsidR="00DE06F0" w:rsidRDefault="000366C0" w:rsidP="008B6275">
      <w:pPr>
        <w:spacing w:after="0"/>
        <w:rPr>
          <w:rFonts w:ascii="Arial" w:hAnsi="Arial" w:cs="Arial"/>
          <w:color w:val="000000" w:themeColor="text1"/>
        </w:rPr>
      </w:pPr>
      <w:r>
        <w:rPr>
          <w:rFonts w:ascii="Arial" w:hAnsi="Arial" w:cs="Arial"/>
          <w:color w:val="000000" w:themeColor="text1"/>
        </w:rPr>
        <w:t xml:space="preserve">It is possible to count previous service </w:t>
      </w:r>
      <w:r w:rsidR="00EA6F92">
        <w:rPr>
          <w:rFonts w:ascii="Arial" w:hAnsi="Arial" w:cs="Arial"/>
          <w:color w:val="000000" w:themeColor="text1"/>
        </w:rPr>
        <w:t xml:space="preserve">within or outside </w:t>
      </w:r>
      <w:r w:rsidR="00AB33FA">
        <w:rPr>
          <w:rFonts w:ascii="Arial" w:hAnsi="Arial" w:cs="Arial"/>
          <w:color w:val="000000" w:themeColor="text1"/>
        </w:rPr>
        <w:t xml:space="preserve">of </w:t>
      </w:r>
      <w:r w:rsidR="00EA6F92">
        <w:rPr>
          <w:rFonts w:ascii="Arial" w:hAnsi="Arial" w:cs="Arial"/>
          <w:color w:val="000000" w:themeColor="text1"/>
        </w:rPr>
        <w:t>the University</w:t>
      </w:r>
      <w:r w:rsidR="00485F22">
        <w:rPr>
          <w:rFonts w:ascii="Arial" w:hAnsi="Arial" w:cs="Arial"/>
          <w:color w:val="000000" w:themeColor="text1"/>
        </w:rPr>
        <w:t xml:space="preserve"> </w:t>
      </w:r>
      <w:r w:rsidR="00485F22" w:rsidRPr="00917B64">
        <w:rPr>
          <w:rFonts w:ascii="Arial" w:hAnsi="Arial" w:cs="Arial"/>
          <w:color w:val="000000" w:themeColor="text1"/>
        </w:rPr>
        <w:t>toward the Academic Specialist Appointment System probationary periods</w:t>
      </w:r>
      <w:r w:rsidR="00485F22">
        <w:rPr>
          <w:rFonts w:ascii="Arial" w:hAnsi="Arial" w:cs="Arial"/>
          <w:color w:val="000000" w:themeColor="text1"/>
        </w:rPr>
        <w:t xml:space="preserve">. </w:t>
      </w:r>
      <w:r w:rsidR="00485F22" w:rsidRPr="00917B64">
        <w:rPr>
          <w:rFonts w:ascii="Arial" w:hAnsi="Arial" w:cs="Arial"/>
          <w:color w:val="000000" w:themeColor="text1"/>
        </w:rPr>
        <w:t xml:space="preserve">The major criteria for awarding credit for previous service are the level of performance and similarity of duties in the previous and new positions. Requests for recognition of prior employment service as applicable to Academic Specialist Appointment System service requires a written recommendation by the unit administrator, written concurrence of the dean/separately reporting director, and the written approval of the </w:t>
      </w:r>
      <w:r w:rsidR="008B6275">
        <w:rPr>
          <w:rFonts w:ascii="Arial" w:hAnsi="Arial" w:cs="Arial"/>
          <w:color w:val="000000" w:themeColor="text1"/>
        </w:rPr>
        <w:t>p</w:t>
      </w:r>
      <w:r w:rsidR="00485F22" w:rsidRPr="00917B64">
        <w:rPr>
          <w:rFonts w:ascii="Arial" w:hAnsi="Arial" w:cs="Arial"/>
          <w:color w:val="000000" w:themeColor="text1"/>
        </w:rPr>
        <w:t>rovost.</w:t>
      </w:r>
    </w:p>
    <w:p w14:paraId="169549A2" w14:textId="77777777" w:rsidR="000D4B8A" w:rsidRDefault="000D4B8A" w:rsidP="008B6275">
      <w:pPr>
        <w:spacing w:after="0"/>
        <w:rPr>
          <w:rFonts w:ascii="Arial" w:hAnsi="Arial" w:cs="Arial"/>
          <w:color w:val="000000" w:themeColor="text1"/>
        </w:rPr>
      </w:pPr>
    </w:p>
    <w:p w14:paraId="3B9F9904" w14:textId="2A1865D1" w:rsidR="000D4B8A" w:rsidRDefault="000D4B8A" w:rsidP="000D4B8A">
      <w:pPr>
        <w:spacing w:after="0" w:line="240" w:lineRule="auto"/>
        <w:rPr>
          <w:rFonts w:ascii="Arial" w:hAnsi="Arial" w:cs="Arial"/>
          <w:color w:val="000000" w:themeColor="text1"/>
        </w:rPr>
      </w:pPr>
      <w:r>
        <w:rPr>
          <w:rFonts w:ascii="Arial" w:hAnsi="Arial" w:cs="Arial"/>
          <w:color w:val="000000" w:themeColor="text1"/>
        </w:rPr>
        <w:t>H</w:t>
      </w:r>
      <w:r w:rsidRPr="004A766B">
        <w:rPr>
          <w:rFonts w:ascii="Arial" w:hAnsi="Arial" w:cs="Arial"/>
          <w:color w:val="000000" w:themeColor="text1"/>
        </w:rPr>
        <w:t xml:space="preserve">iring recommendations which involve the award of </w:t>
      </w:r>
      <w:r>
        <w:rPr>
          <w:rFonts w:ascii="Arial" w:hAnsi="Arial" w:cs="Arial"/>
          <w:color w:val="000000" w:themeColor="text1"/>
        </w:rPr>
        <w:t>continuing status</w:t>
      </w:r>
      <w:r w:rsidRPr="004A766B">
        <w:rPr>
          <w:rFonts w:ascii="Arial" w:hAnsi="Arial" w:cs="Arial"/>
          <w:color w:val="000000" w:themeColor="text1"/>
        </w:rPr>
        <w:t xml:space="preserve"> </w:t>
      </w:r>
      <w:r>
        <w:rPr>
          <w:rFonts w:ascii="Arial" w:hAnsi="Arial" w:cs="Arial"/>
          <w:color w:val="000000" w:themeColor="text1"/>
        </w:rPr>
        <w:t>must be</w:t>
      </w:r>
      <w:r w:rsidRPr="004A766B">
        <w:rPr>
          <w:rFonts w:ascii="Arial" w:hAnsi="Arial" w:cs="Arial"/>
          <w:color w:val="000000" w:themeColor="text1"/>
        </w:rPr>
        <w:t xml:space="preserve"> reviewed successively by</w:t>
      </w:r>
      <w:r>
        <w:rPr>
          <w:rFonts w:ascii="Arial" w:hAnsi="Arial" w:cs="Arial"/>
          <w:color w:val="000000" w:themeColor="text1"/>
        </w:rPr>
        <w:t xml:space="preserve"> </w:t>
      </w:r>
      <w:r w:rsidRPr="004A766B">
        <w:rPr>
          <w:rFonts w:ascii="Arial" w:hAnsi="Arial" w:cs="Arial"/>
          <w:color w:val="000000" w:themeColor="text1"/>
        </w:rPr>
        <w:t>the</w:t>
      </w:r>
      <w:r>
        <w:rPr>
          <w:rFonts w:ascii="Arial" w:hAnsi="Arial" w:cs="Arial"/>
          <w:color w:val="000000" w:themeColor="text1"/>
        </w:rPr>
        <w:t xml:space="preserve"> </w:t>
      </w:r>
      <w:proofErr w:type="spellStart"/>
      <w:r>
        <w:rPr>
          <w:rFonts w:ascii="Arial" w:hAnsi="Arial" w:cs="Arial"/>
          <w:color w:val="000000" w:themeColor="text1"/>
        </w:rPr>
        <w:t>NatSci</w:t>
      </w:r>
      <w:proofErr w:type="spellEnd"/>
      <w:r>
        <w:rPr>
          <w:rFonts w:ascii="Arial" w:hAnsi="Arial" w:cs="Arial"/>
          <w:color w:val="000000" w:themeColor="text1"/>
        </w:rPr>
        <w:t xml:space="preserve"> Fixed-term Faculty and Academic Specialist </w:t>
      </w:r>
      <w:proofErr w:type="spellStart"/>
      <w:r>
        <w:rPr>
          <w:rFonts w:ascii="Arial" w:hAnsi="Arial" w:cs="Arial"/>
          <w:color w:val="000000" w:themeColor="text1"/>
        </w:rPr>
        <w:t>Reappoitnment</w:t>
      </w:r>
      <w:proofErr w:type="spellEnd"/>
      <w:r>
        <w:rPr>
          <w:rFonts w:ascii="Arial" w:hAnsi="Arial" w:cs="Arial"/>
          <w:color w:val="000000" w:themeColor="text1"/>
        </w:rPr>
        <w:t xml:space="preserve"> and Promotion committee, the</w:t>
      </w:r>
      <w:r w:rsidRPr="004A766B">
        <w:rPr>
          <w:rFonts w:ascii="Arial" w:hAnsi="Arial" w:cs="Arial"/>
          <w:color w:val="000000" w:themeColor="text1"/>
        </w:rPr>
        <w:t xml:space="preserve"> dean</w:t>
      </w:r>
      <w:r>
        <w:rPr>
          <w:rFonts w:ascii="Arial" w:hAnsi="Arial" w:cs="Arial"/>
          <w:color w:val="000000" w:themeColor="text1"/>
        </w:rPr>
        <w:t xml:space="preserve">, and the </w:t>
      </w:r>
      <w:r w:rsidRPr="004A766B">
        <w:rPr>
          <w:rFonts w:ascii="Arial" w:hAnsi="Arial" w:cs="Arial"/>
          <w:color w:val="000000" w:themeColor="text1"/>
        </w:rPr>
        <w:t>provost.</w:t>
      </w:r>
      <w:r>
        <w:rPr>
          <w:rFonts w:ascii="Arial" w:hAnsi="Arial" w:cs="Arial"/>
          <w:color w:val="000000" w:themeColor="text1"/>
        </w:rPr>
        <w:t xml:space="preserve"> </w:t>
      </w:r>
      <w:r w:rsidR="00863C45">
        <w:rPr>
          <w:rFonts w:ascii="Arial" w:hAnsi="Arial" w:cs="Arial"/>
          <w:color w:val="000000" w:themeColor="text1"/>
        </w:rPr>
        <w:t>Unit</w:t>
      </w:r>
      <w:r>
        <w:rPr>
          <w:rFonts w:ascii="Arial" w:hAnsi="Arial" w:cs="Arial"/>
          <w:color w:val="000000" w:themeColor="text1"/>
        </w:rPr>
        <w:t xml:space="preserve"> administrators </w:t>
      </w:r>
      <w:r w:rsidR="00863C45">
        <w:rPr>
          <w:rFonts w:ascii="Arial" w:hAnsi="Arial" w:cs="Arial"/>
          <w:color w:val="000000" w:themeColor="text1"/>
        </w:rPr>
        <w:t xml:space="preserve">must </w:t>
      </w:r>
      <w:r>
        <w:rPr>
          <w:rFonts w:ascii="Arial" w:hAnsi="Arial" w:cs="Arial"/>
          <w:color w:val="000000" w:themeColor="text1"/>
        </w:rPr>
        <w:t xml:space="preserve">send to </w:t>
      </w:r>
      <w:hyperlink r:id="rId24" w:history="1">
        <w:r w:rsidR="008B2638" w:rsidRPr="00650540">
          <w:rPr>
            <w:rStyle w:val="Hyperlink"/>
          </w:rPr>
          <w:t>NatSci.DO.HR@</w:t>
        </w:r>
        <w:r w:rsidR="008B2638" w:rsidRPr="00650540">
          <w:rPr>
            <w:rStyle w:val="Hyperlink"/>
          </w:rPr>
          <w:t>msu</w:t>
        </w:r>
        <w:r w:rsidR="008B2638" w:rsidRPr="00650540">
          <w:rPr>
            <w:rStyle w:val="Hyperlink"/>
          </w:rPr>
          <w:t>.edu</w:t>
        </w:r>
      </w:hyperlink>
      <w:r>
        <w:rPr>
          <w:rFonts w:ascii="Arial" w:hAnsi="Arial" w:cs="Arial"/>
          <w:color w:val="000000" w:themeColor="text1"/>
        </w:rPr>
        <w:t xml:space="preserve"> a</w:t>
      </w:r>
      <w:r w:rsidRPr="00AB6867">
        <w:rPr>
          <w:rFonts w:ascii="Arial" w:hAnsi="Arial" w:cs="Arial"/>
          <w:color w:val="000000" w:themeColor="text1"/>
        </w:rPr>
        <w:t xml:space="preserve"> dossier </w:t>
      </w:r>
      <w:r>
        <w:rPr>
          <w:rFonts w:ascii="Arial" w:hAnsi="Arial" w:cs="Arial"/>
          <w:color w:val="000000" w:themeColor="text1"/>
        </w:rPr>
        <w:t>that</w:t>
      </w:r>
      <w:r w:rsidRPr="00AB6867">
        <w:rPr>
          <w:rFonts w:ascii="Arial" w:hAnsi="Arial" w:cs="Arial"/>
          <w:color w:val="000000" w:themeColor="text1"/>
        </w:rPr>
        <w:t xml:space="preserve"> include</w:t>
      </w:r>
      <w:r>
        <w:rPr>
          <w:rFonts w:ascii="Arial" w:hAnsi="Arial" w:cs="Arial"/>
          <w:color w:val="000000" w:themeColor="text1"/>
        </w:rPr>
        <w:t>s</w:t>
      </w:r>
      <w:r w:rsidRPr="00AB6867">
        <w:rPr>
          <w:rFonts w:ascii="Arial" w:hAnsi="Arial" w:cs="Arial"/>
          <w:color w:val="000000" w:themeColor="text1"/>
        </w:rPr>
        <w:t>:</w:t>
      </w:r>
    </w:p>
    <w:p w14:paraId="74BDF4E2" w14:textId="0A55625D" w:rsidR="000D4B8A" w:rsidRDefault="000D4B8A" w:rsidP="000D4B8A">
      <w:pPr>
        <w:pStyle w:val="ListParagraph"/>
        <w:numPr>
          <w:ilvl w:val="0"/>
          <w:numId w:val="24"/>
        </w:numPr>
        <w:spacing w:after="0" w:line="240" w:lineRule="auto"/>
        <w:rPr>
          <w:rFonts w:ascii="Arial" w:hAnsi="Arial" w:cs="Arial"/>
          <w:color w:val="000000" w:themeColor="text1"/>
        </w:rPr>
      </w:pPr>
      <w:r w:rsidRPr="00E70C79">
        <w:rPr>
          <w:rFonts w:ascii="Arial" w:hAnsi="Arial" w:cs="Arial"/>
          <w:color w:val="000000" w:themeColor="text1"/>
        </w:rPr>
        <w:t xml:space="preserve">an </w:t>
      </w:r>
      <w:r w:rsidRPr="00E70C79">
        <w:rPr>
          <w:rFonts w:ascii="Arial" w:hAnsi="Arial" w:cs="Arial"/>
          <w:b/>
          <w:bCs/>
          <w:color w:val="000000" w:themeColor="text1"/>
        </w:rPr>
        <w:t>independent review by the unit administrator</w:t>
      </w:r>
      <w:r>
        <w:rPr>
          <w:rFonts w:ascii="Arial" w:hAnsi="Arial" w:cs="Arial"/>
          <w:color w:val="000000" w:themeColor="text1"/>
        </w:rPr>
        <w:t>,</w:t>
      </w:r>
    </w:p>
    <w:p w14:paraId="3668786A" w14:textId="5CFDDC9E" w:rsidR="000D4B8A" w:rsidRDefault="000D4B8A" w:rsidP="000D4B8A">
      <w:pPr>
        <w:pStyle w:val="ListParagraph"/>
        <w:numPr>
          <w:ilvl w:val="0"/>
          <w:numId w:val="24"/>
        </w:numPr>
        <w:rPr>
          <w:rFonts w:ascii="Arial" w:hAnsi="Arial" w:cs="Arial"/>
          <w:color w:val="000000" w:themeColor="text1"/>
        </w:rPr>
      </w:pPr>
      <w:r w:rsidRPr="00E70C79">
        <w:rPr>
          <w:rFonts w:ascii="Arial" w:hAnsi="Arial" w:cs="Arial"/>
          <w:color w:val="000000" w:themeColor="text1"/>
        </w:rPr>
        <w:t xml:space="preserve">a minimum of </w:t>
      </w:r>
      <w:r>
        <w:rPr>
          <w:rFonts w:ascii="Arial" w:hAnsi="Arial" w:cs="Arial"/>
          <w:color w:val="000000" w:themeColor="text1"/>
        </w:rPr>
        <w:t>2</w:t>
      </w:r>
      <w:r w:rsidRPr="00E70C79">
        <w:rPr>
          <w:rFonts w:ascii="Arial" w:hAnsi="Arial" w:cs="Arial"/>
          <w:color w:val="000000" w:themeColor="text1"/>
        </w:rPr>
        <w:t xml:space="preserve"> </w:t>
      </w:r>
      <w:r w:rsidRPr="00E70C79">
        <w:rPr>
          <w:rFonts w:ascii="Arial" w:hAnsi="Arial" w:cs="Arial"/>
          <w:b/>
          <w:bCs/>
          <w:color w:val="000000" w:themeColor="text1"/>
        </w:rPr>
        <w:t>letters of reference</w:t>
      </w:r>
      <w:r w:rsidRPr="00E70C79">
        <w:rPr>
          <w:rFonts w:ascii="Arial" w:hAnsi="Arial" w:cs="Arial"/>
          <w:color w:val="000000" w:themeColor="text1"/>
        </w:rPr>
        <w:t xml:space="preserve"> following the same </w:t>
      </w:r>
      <w:hyperlink r:id="rId25" w:history="1">
        <w:r w:rsidRPr="00E70C79">
          <w:rPr>
            <w:rStyle w:val="Hyperlink"/>
            <w:rFonts w:ascii="Arial" w:hAnsi="Arial" w:cs="Arial"/>
          </w:rPr>
          <w:t>principles and procedures</w:t>
        </w:r>
      </w:hyperlink>
      <w:r w:rsidRPr="00E70C79">
        <w:rPr>
          <w:rFonts w:ascii="Arial" w:hAnsi="Arial" w:cs="Arial"/>
          <w:color w:val="000000" w:themeColor="text1"/>
        </w:rPr>
        <w:t xml:space="preserve"> used for internal applicants</w:t>
      </w:r>
      <w:r>
        <w:rPr>
          <w:rFonts w:ascii="Arial" w:hAnsi="Arial" w:cs="Arial"/>
          <w:color w:val="000000" w:themeColor="text1"/>
        </w:rPr>
        <w:t>, and</w:t>
      </w:r>
    </w:p>
    <w:p w14:paraId="60E04D27" w14:textId="095E9001" w:rsidR="000D4B8A" w:rsidRDefault="000D4B8A" w:rsidP="000D4B8A">
      <w:pPr>
        <w:pStyle w:val="ListParagraph"/>
        <w:numPr>
          <w:ilvl w:val="0"/>
          <w:numId w:val="24"/>
        </w:numPr>
        <w:spacing w:after="0"/>
        <w:rPr>
          <w:rFonts w:ascii="Arial" w:hAnsi="Arial" w:cs="Arial"/>
          <w:color w:val="000000" w:themeColor="text1"/>
        </w:rPr>
      </w:pPr>
      <w:r>
        <w:rPr>
          <w:rStyle w:val="CommentReference"/>
          <w:rFonts w:ascii="Arial" w:hAnsi="Arial" w:cs="Arial"/>
          <w:color w:val="000000" w:themeColor="text1"/>
          <w:sz w:val="22"/>
          <w:szCs w:val="22"/>
        </w:rPr>
        <w:t>other documents required for the college and provost’s review</w:t>
      </w:r>
      <w:r>
        <w:rPr>
          <w:rFonts w:ascii="Arial" w:hAnsi="Arial" w:cs="Arial"/>
          <w:color w:val="000000" w:themeColor="text1"/>
        </w:rPr>
        <w:t>.</w:t>
      </w:r>
    </w:p>
    <w:p w14:paraId="5E74A30A" w14:textId="77777777" w:rsidR="000D4B8A" w:rsidRDefault="000D4B8A" w:rsidP="008B6275">
      <w:pPr>
        <w:spacing w:after="0"/>
        <w:rPr>
          <w:rFonts w:ascii="Arial" w:hAnsi="Arial" w:cs="Arial"/>
          <w:color w:val="000000" w:themeColor="text1"/>
        </w:rPr>
      </w:pPr>
    </w:p>
    <w:p w14:paraId="53FFD024" w14:textId="77777777" w:rsidR="00354FF1" w:rsidRPr="00354FF1" w:rsidRDefault="00354FF1" w:rsidP="00354FF1">
      <w:pPr>
        <w:spacing w:after="0" w:line="240" w:lineRule="auto"/>
        <w:rPr>
          <w:rFonts w:ascii="Arial" w:hAnsi="Arial" w:cs="Arial"/>
          <w:color w:val="000000" w:themeColor="text1"/>
          <w:sz w:val="16"/>
          <w:szCs w:val="16"/>
        </w:rPr>
      </w:pPr>
    </w:p>
    <w:p w14:paraId="2D6240A8" w14:textId="27CC1491" w:rsidR="00DE06F0" w:rsidRPr="00354FF1" w:rsidRDefault="00B40142" w:rsidP="00A2202C">
      <w:pPr>
        <w:spacing w:after="0" w:line="240" w:lineRule="auto"/>
        <w:rPr>
          <w:rFonts w:ascii="Arial" w:hAnsi="Arial" w:cs="Arial"/>
          <w:color w:val="000000" w:themeColor="text1"/>
          <w:u w:val="single"/>
        </w:rPr>
      </w:pPr>
      <w:r>
        <w:rPr>
          <w:rFonts w:ascii="Arial" w:hAnsi="Arial" w:cs="Arial"/>
          <w:color w:val="000000" w:themeColor="text1"/>
          <w:u w:val="single"/>
          <w:vertAlign w:val="superscript"/>
        </w:rPr>
        <w:t>§</w:t>
      </w:r>
      <w:r w:rsidR="00400431" w:rsidRPr="00354FF1">
        <w:rPr>
          <w:rFonts w:ascii="Arial" w:hAnsi="Arial" w:cs="Arial"/>
          <w:i/>
          <w:iCs/>
          <w:color w:val="000000" w:themeColor="text1"/>
          <w:u w:val="single"/>
        </w:rPr>
        <w:t xml:space="preserve">Ranked </w:t>
      </w:r>
      <w:proofErr w:type="gramStart"/>
      <w:r w:rsidR="00400431" w:rsidRPr="00354FF1">
        <w:rPr>
          <w:rFonts w:ascii="Arial" w:hAnsi="Arial" w:cs="Arial"/>
          <w:i/>
          <w:iCs/>
          <w:color w:val="000000" w:themeColor="text1"/>
          <w:u w:val="single"/>
        </w:rPr>
        <w:t>Fixed-term</w:t>
      </w:r>
      <w:proofErr w:type="gramEnd"/>
      <w:r w:rsidR="00400431" w:rsidRPr="00354FF1">
        <w:rPr>
          <w:rFonts w:ascii="Arial" w:hAnsi="Arial" w:cs="Arial"/>
          <w:i/>
          <w:iCs/>
          <w:color w:val="000000" w:themeColor="text1"/>
          <w:u w:val="single"/>
        </w:rPr>
        <w:t xml:space="preserve"> </w:t>
      </w:r>
    </w:p>
    <w:p w14:paraId="00521BBD" w14:textId="27A6DBE4" w:rsidR="00B40142" w:rsidRDefault="00EA6BCD" w:rsidP="00B40142">
      <w:pPr>
        <w:spacing w:after="0" w:line="240" w:lineRule="auto"/>
        <w:rPr>
          <w:rFonts w:ascii="Arial" w:hAnsi="Arial" w:cs="Arial"/>
          <w:color w:val="000000" w:themeColor="text1"/>
        </w:rPr>
      </w:pPr>
      <w:proofErr w:type="gramStart"/>
      <w:r>
        <w:rPr>
          <w:rFonts w:ascii="Arial" w:hAnsi="Arial" w:cs="Arial"/>
          <w:color w:val="000000" w:themeColor="text1"/>
        </w:rPr>
        <w:t>Similar to</w:t>
      </w:r>
      <w:proofErr w:type="gramEnd"/>
      <w:r>
        <w:rPr>
          <w:rFonts w:ascii="Arial" w:hAnsi="Arial" w:cs="Arial"/>
          <w:color w:val="000000" w:themeColor="text1"/>
        </w:rPr>
        <w:t xml:space="preserve"> </w:t>
      </w:r>
      <w:r w:rsidR="007F4D3D">
        <w:rPr>
          <w:rFonts w:ascii="Arial" w:hAnsi="Arial" w:cs="Arial"/>
          <w:color w:val="000000" w:themeColor="text1"/>
        </w:rPr>
        <w:t>Tenure System</w:t>
      </w:r>
      <w:r>
        <w:rPr>
          <w:rFonts w:ascii="Arial" w:hAnsi="Arial" w:cs="Arial"/>
          <w:color w:val="000000" w:themeColor="text1"/>
        </w:rPr>
        <w:t xml:space="preserve"> positions, it is possible to hire a fixed-term faculty member at the level of associate</w:t>
      </w:r>
      <w:r w:rsidR="000D4B8A">
        <w:rPr>
          <w:rFonts w:ascii="Arial" w:hAnsi="Arial" w:cs="Arial"/>
          <w:color w:val="000000" w:themeColor="text1"/>
        </w:rPr>
        <w:t xml:space="preserve"> professor</w:t>
      </w:r>
      <w:r>
        <w:rPr>
          <w:rFonts w:ascii="Arial" w:hAnsi="Arial" w:cs="Arial"/>
          <w:color w:val="000000" w:themeColor="text1"/>
        </w:rPr>
        <w:t xml:space="preserve"> or professor. </w:t>
      </w:r>
      <w:r w:rsidR="008E4746">
        <w:rPr>
          <w:rFonts w:ascii="Arial" w:hAnsi="Arial" w:cs="Arial"/>
          <w:color w:val="000000" w:themeColor="text1"/>
        </w:rPr>
        <w:t xml:space="preserve">The process is aligned </w:t>
      </w:r>
      <w:r w:rsidR="00804CA7">
        <w:rPr>
          <w:rFonts w:ascii="Arial" w:hAnsi="Arial" w:cs="Arial"/>
          <w:color w:val="000000" w:themeColor="text1"/>
        </w:rPr>
        <w:t xml:space="preserve">with the typical promotion processes. </w:t>
      </w:r>
      <w:r w:rsidR="00B40142" w:rsidRPr="00AB6867">
        <w:rPr>
          <w:rFonts w:ascii="Arial" w:hAnsi="Arial" w:cs="Arial"/>
          <w:color w:val="000000" w:themeColor="text1"/>
        </w:rPr>
        <w:t xml:space="preserve">Therefore, </w:t>
      </w:r>
      <w:r w:rsidR="00B40142">
        <w:rPr>
          <w:rFonts w:ascii="Arial" w:hAnsi="Arial" w:cs="Arial"/>
          <w:color w:val="000000" w:themeColor="text1"/>
        </w:rPr>
        <w:t xml:space="preserve">unit administrators </w:t>
      </w:r>
      <w:r w:rsidR="00863C45">
        <w:rPr>
          <w:rFonts w:ascii="Arial" w:hAnsi="Arial" w:cs="Arial"/>
          <w:color w:val="000000" w:themeColor="text1"/>
        </w:rPr>
        <w:t xml:space="preserve">must </w:t>
      </w:r>
      <w:r w:rsidR="00B40142">
        <w:rPr>
          <w:rFonts w:ascii="Arial" w:hAnsi="Arial" w:cs="Arial"/>
          <w:color w:val="000000" w:themeColor="text1"/>
        </w:rPr>
        <w:t xml:space="preserve">send to </w:t>
      </w:r>
      <w:hyperlink r:id="rId26" w:history="1">
        <w:r w:rsidR="008B2638" w:rsidRPr="00650540">
          <w:rPr>
            <w:rStyle w:val="Hyperlink"/>
          </w:rPr>
          <w:t>NatSci.DO.HR@</w:t>
        </w:r>
        <w:r w:rsidR="008B2638" w:rsidRPr="00650540">
          <w:rPr>
            <w:rStyle w:val="Hyperlink"/>
          </w:rPr>
          <w:t>msu</w:t>
        </w:r>
        <w:r w:rsidR="008B2638" w:rsidRPr="00650540">
          <w:rPr>
            <w:rStyle w:val="Hyperlink"/>
          </w:rPr>
          <w:t>.edu</w:t>
        </w:r>
      </w:hyperlink>
      <w:r w:rsidR="00B40142">
        <w:rPr>
          <w:rFonts w:ascii="Arial" w:hAnsi="Arial" w:cs="Arial"/>
          <w:color w:val="000000" w:themeColor="text1"/>
        </w:rPr>
        <w:t xml:space="preserve"> a</w:t>
      </w:r>
      <w:r w:rsidR="00B40142" w:rsidRPr="00AB6867">
        <w:rPr>
          <w:rFonts w:ascii="Arial" w:hAnsi="Arial" w:cs="Arial"/>
          <w:color w:val="000000" w:themeColor="text1"/>
        </w:rPr>
        <w:t xml:space="preserve"> dossier </w:t>
      </w:r>
      <w:r w:rsidR="00B40142">
        <w:rPr>
          <w:rFonts w:ascii="Arial" w:hAnsi="Arial" w:cs="Arial"/>
          <w:color w:val="000000" w:themeColor="text1"/>
        </w:rPr>
        <w:t>that</w:t>
      </w:r>
      <w:r w:rsidR="00B40142" w:rsidRPr="00AB6867">
        <w:rPr>
          <w:rFonts w:ascii="Arial" w:hAnsi="Arial" w:cs="Arial"/>
          <w:color w:val="000000" w:themeColor="text1"/>
        </w:rPr>
        <w:t xml:space="preserve"> include</w:t>
      </w:r>
      <w:r w:rsidR="00B40142">
        <w:rPr>
          <w:rFonts w:ascii="Arial" w:hAnsi="Arial" w:cs="Arial"/>
          <w:color w:val="000000" w:themeColor="text1"/>
        </w:rPr>
        <w:t>s</w:t>
      </w:r>
      <w:r w:rsidR="00B40142" w:rsidRPr="00AB6867">
        <w:rPr>
          <w:rFonts w:ascii="Arial" w:hAnsi="Arial" w:cs="Arial"/>
          <w:color w:val="000000" w:themeColor="text1"/>
        </w:rPr>
        <w:t>:</w:t>
      </w:r>
    </w:p>
    <w:p w14:paraId="327B023F" w14:textId="68FEE29F" w:rsidR="00804CA7" w:rsidRPr="00B40142" w:rsidRDefault="00804CA7" w:rsidP="00B40142">
      <w:pPr>
        <w:pStyle w:val="ListParagraph"/>
        <w:numPr>
          <w:ilvl w:val="0"/>
          <w:numId w:val="39"/>
        </w:numPr>
        <w:spacing w:after="0" w:line="240" w:lineRule="auto"/>
        <w:rPr>
          <w:rFonts w:ascii="Arial" w:hAnsi="Arial" w:cs="Arial"/>
          <w:color w:val="000000" w:themeColor="text1"/>
        </w:rPr>
      </w:pPr>
      <w:r w:rsidRPr="00B40142">
        <w:rPr>
          <w:rFonts w:ascii="Arial" w:hAnsi="Arial" w:cs="Arial"/>
          <w:color w:val="000000" w:themeColor="text1"/>
        </w:rPr>
        <w:t xml:space="preserve">an </w:t>
      </w:r>
      <w:r w:rsidRPr="00B40142">
        <w:rPr>
          <w:rFonts w:ascii="Arial" w:hAnsi="Arial" w:cs="Arial"/>
          <w:b/>
          <w:bCs/>
          <w:color w:val="000000" w:themeColor="text1"/>
        </w:rPr>
        <w:t>independent review by the unit administrator</w:t>
      </w:r>
      <w:r w:rsidRPr="00B40142">
        <w:rPr>
          <w:rFonts w:ascii="Arial" w:hAnsi="Arial" w:cs="Arial"/>
          <w:color w:val="000000" w:themeColor="text1"/>
        </w:rPr>
        <w:t xml:space="preserve"> and </w:t>
      </w:r>
    </w:p>
    <w:p w14:paraId="7EE8D7BD" w14:textId="77777777" w:rsidR="00B40142" w:rsidRDefault="00804CA7" w:rsidP="00B40142">
      <w:pPr>
        <w:pStyle w:val="ListParagraph"/>
        <w:numPr>
          <w:ilvl w:val="0"/>
          <w:numId w:val="24"/>
        </w:numPr>
        <w:spacing w:after="0"/>
        <w:rPr>
          <w:rFonts w:ascii="Arial" w:hAnsi="Arial" w:cs="Arial"/>
          <w:color w:val="000000" w:themeColor="text1"/>
        </w:rPr>
      </w:pPr>
      <w:r w:rsidRPr="00E70C79">
        <w:rPr>
          <w:rFonts w:ascii="Arial" w:hAnsi="Arial" w:cs="Arial"/>
          <w:color w:val="000000" w:themeColor="text1"/>
        </w:rPr>
        <w:t xml:space="preserve">a minimum of </w:t>
      </w:r>
      <w:r w:rsidR="00B40142">
        <w:rPr>
          <w:rFonts w:ascii="Arial" w:hAnsi="Arial" w:cs="Arial"/>
          <w:color w:val="000000" w:themeColor="text1"/>
        </w:rPr>
        <w:t>2</w:t>
      </w:r>
      <w:r w:rsidRPr="00E70C79">
        <w:rPr>
          <w:rFonts w:ascii="Arial" w:hAnsi="Arial" w:cs="Arial"/>
          <w:color w:val="000000" w:themeColor="text1"/>
        </w:rPr>
        <w:t xml:space="preserve"> </w:t>
      </w:r>
      <w:r w:rsidRPr="00E70C79">
        <w:rPr>
          <w:rFonts w:ascii="Arial" w:hAnsi="Arial" w:cs="Arial"/>
          <w:b/>
          <w:bCs/>
          <w:color w:val="000000" w:themeColor="text1"/>
        </w:rPr>
        <w:t>letters of reference</w:t>
      </w:r>
      <w:r w:rsidRPr="00E70C79">
        <w:rPr>
          <w:rFonts w:ascii="Arial" w:hAnsi="Arial" w:cs="Arial"/>
          <w:color w:val="000000" w:themeColor="text1"/>
        </w:rPr>
        <w:t xml:space="preserve"> following the same </w:t>
      </w:r>
      <w:hyperlink r:id="rId27" w:history="1">
        <w:r w:rsidRPr="00E70C79">
          <w:rPr>
            <w:rStyle w:val="Hyperlink"/>
            <w:rFonts w:ascii="Arial" w:hAnsi="Arial" w:cs="Arial"/>
          </w:rPr>
          <w:t>principles and procedures</w:t>
        </w:r>
      </w:hyperlink>
      <w:r w:rsidRPr="00E70C79">
        <w:rPr>
          <w:rFonts w:ascii="Arial" w:hAnsi="Arial" w:cs="Arial"/>
          <w:color w:val="000000" w:themeColor="text1"/>
        </w:rPr>
        <w:t xml:space="preserve"> used for internal</w:t>
      </w:r>
      <w:r w:rsidR="00482267">
        <w:rPr>
          <w:rFonts w:ascii="Arial" w:hAnsi="Arial" w:cs="Arial"/>
          <w:color w:val="000000" w:themeColor="text1"/>
        </w:rPr>
        <w:t>,</w:t>
      </w:r>
      <w:r w:rsidR="00F048E7">
        <w:rPr>
          <w:rFonts w:ascii="Arial" w:hAnsi="Arial" w:cs="Arial"/>
          <w:color w:val="000000" w:themeColor="text1"/>
        </w:rPr>
        <w:t xml:space="preserve"> fixed-term</w:t>
      </w:r>
      <w:r w:rsidRPr="00E70C79">
        <w:rPr>
          <w:rFonts w:ascii="Arial" w:hAnsi="Arial" w:cs="Arial"/>
          <w:color w:val="000000" w:themeColor="text1"/>
        </w:rPr>
        <w:t xml:space="preserve"> faculty applicants</w:t>
      </w:r>
      <w:r w:rsidR="00B40142">
        <w:rPr>
          <w:rFonts w:ascii="Arial" w:hAnsi="Arial" w:cs="Arial"/>
          <w:color w:val="000000" w:themeColor="text1"/>
        </w:rPr>
        <w:t xml:space="preserve">, and </w:t>
      </w:r>
    </w:p>
    <w:p w14:paraId="08E3EBFA" w14:textId="386467A4" w:rsidR="00B40142" w:rsidRDefault="00B40142" w:rsidP="00B40142">
      <w:pPr>
        <w:pStyle w:val="ListParagraph"/>
        <w:numPr>
          <w:ilvl w:val="0"/>
          <w:numId w:val="24"/>
        </w:numPr>
        <w:spacing w:after="0"/>
        <w:rPr>
          <w:rFonts w:ascii="Arial" w:hAnsi="Arial" w:cs="Arial"/>
          <w:color w:val="000000" w:themeColor="text1"/>
        </w:rPr>
      </w:pPr>
      <w:r>
        <w:rPr>
          <w:rStyle w:val="CommentReference"/>
          <w:rFonts w:ascii="Arial" w:hAnsi="Arial" w:cs="Arial"/>
          <w:color w:val="000000" w:themeColor="text1"/>
          <w:sz w:val="22"/>
          <w:szCs w:val="22"/>
        </w:rPr>
        <w:t>other documents required for the college and provost’s review</w:t>
      </w:r>
      <w:r>
        <w:rPr>
          <w:rFonts w:ascii="Arial" w:hAnsi="Arial" w:cs="Arial"/>
          <w:color w:val="000000" w:themeColor="text1"/>
        </w:rPr>
        <w:t>.</w:t>
      </w:r>
    </w:p>
    <w:p w14:paraId="341205A0" w14:textId="2AE0851A" w:rsidR="00804CA7" w:rsidRPr="00917B64" w:rsidRDefault="00804CA7" w:rsidP="00B40142">
      <w:pPr>
        <w:pStyle w:val="ListParagraph"/>
        <w:rPr>
          <w:rStyle w:val="CommentReference"/>
          <w:rFonts w:ascii="Arial" w:hAnsi="Arial" w:cs="Arial"/>
          <w:color w:val="000000" w:themeColor="text1"/>
          <w:sz w:val="22"/>
          <w:szCs w:val="22"/>
        </w:rPr>
      </w:pPr>
    </w:p>
    <w:p w14:paraId="4E882AC8" w14:textId="326EA3B1" w:rsidR="00EA6BCD" w:rsidRPr="00EA6BCD" w:rsidRDefault="00EA6BCD" w:rsidP="00A2202C">
      <w:pPr>
        <w:spacing w:after="0" w:line="240" w:lineRule="auto"/>
        <w:rPr>
          <w:rFonts w:ascii="Arial" w:hAnsi="Arial" w:cs="Arial"/>
          <w:color w:val="000000" w:themeColor="text1"/>
        </w:rPr>
      </w:pPr>
    </w:p>
    <w:p w14:paraId="08242C3D" w14:textId="77777777" w:rsidR="00DE06F0" w:rsidRDefault="00DE06F0" w:rsidP="00151C60">
      <w:pPr>
        <w:rPr>
          <w:rFonts w:ascii="Arial" w:hAnsi="Arial" w:cs="Arial"/>
          <w:color w:val="000000" w:themeColor="text1"/>
        </w:rPr>
      </w:pPr>
    </w:p>
    <w:p w14:paraId="5F0C87E3" w14:textId="6F3A11F2" w:rsidR="00917B64" w:rsidRPr="00917B64" w:rsidRDefault="00917B64" w:rsidP="00151C60">
      <w:pPr>
        <w:spacing w:after="0" w:line="240" w:lineRule="auto"/>
        <w:rPr>
          <w:rFonts w:ascii="Arial" w:hAnsi="Arial" w:cs="Arial"/>
          <w:color w:val="000000" w:themeColor="text1"/>
        </w:rPr>
      </w:pPr>
    </w:p>
    <w:sectPr w:rsidR="00917B64" w:rsidRPr="00917B64" w:rsidSect="005259FC">
      <w:headerReference w:type="even" r:id="rId28"/>
      <w:headerReference w:type="default" r:id="rId29"/>
      <w:footerReference w:type="even" r:id="rId30"/>
      <w:footerReference w:type="default" r:id="rId31"/>
      <w:headerReference w:type="first" r:id="rId32"/>
      <w:footerReference w:type="first" r:id="rId3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2E67" w14:textId="77777777" w:rsidR="00842E6A" w:rsidRDefault="00842E6A" w:rsidP="00C2633D">
      <w:pPr>
        <w:spacing w:after="0" w:line="240" w:lineRule="auto"/>
      </w:pPr>
      <w:r>
        <w:separator/>
      </w:r>
    </w:p>
  </w:endnote>
  <w:endnote w:type="continuationSeparator" w:id="0">
    <w:p w14:paraId="4E861A84" w14:textId="77777777" w:rsidR="00842E6A" w:rsidRDefault="00842E6A" w:rsidP="00C2633D">
      <w:pPr>
        <w:spacing w:after="0" w:line="240" w:lineRule="auto"/>
      </w:pPr>
      <w:r>
        <w:continuationSeparator/>
      </w:r>
    </w:p>
  </w:endnote>
  <w:endnote w:type="continuationNotice" w:id="1">
    <w:p w14:paraId="5C2EA701" w14:textId="77777777" w:rsidR="00842E6A" w:rsidRDefault="00842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Book">
    <w:altName w:val="Arial"/>
    <w:panose1 w:val="00000000000000000000"/>
    <w:charset w:val="00"/>
    <w:family w:val="auto"/>
    <w:notTrueType/>
    <w:pitch w:val="variable"/>
    <w:sig w:usb0="A100007F" w:usb1="4000005B" w:usb2="00000000" w:usb3="00000000" w:csb0="0000009B" w:csb1="00000000"/>
  </w:font>
  <w:font w:name="Gotham Bold">
    <w:altName w:val="Arial"/>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582172"/>
      <w:docPartObj>
        <w:docPartGallery w:val="Page Numbers (Bottom of Page)"/>
        <w:docPartUnique/>
      </w:docPartObj>
    </w:sdtPr>
    <w:sdtContent>
      <w:p w14:paraId="6827DE0D" w14:textId="7E985AF5" w:rsidR="000A4724" w:rsidRDefault="000A4724" w:rsidP="007D75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B1A2C" w14:textId="77777777" w:rsidR="000A4724" w:rsidRDefault="000A4724" w:rsidP="000A47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569109"/>
      <w:docPartObj>
        <w:docPartGallery w:val="Page Numbers (Bottom of Page)"/>
        <w:docPartUnique/>
      </w:docPartObj>
    </w:sdtPr>
    <w:sdtContent>
      <w:p w14:paraId="589947D6" w14:textId="62B7D0E0" w:rsidR="000A4724" w:rsidRDefault="000A4724" w:rsidP="007D75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7B55DA" w14:textId="19EA40DF" w:rsidR="000A4724" w:rsidRPr="00436161" w:rsidRDefault="000A4724" w:rsidP="003D144C">
    <w:pPr>
      <w:pStyle w:val="Footer"/>
      <w:ind w:right="360"/>
      <w:rPr>
        <w:i/>
        <w:iCs/>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7100" w14:textId="2DCD49F2" w:rsidR="003D144C" w:rsidRPr="003D144C" w:rsidRDefault="003D144C" w:rsidP="003D144C">
    <w:pPr>
      <w:pStyle w:val="Footer"/>
      <w:ind w:right="360"/>
      <w:rPr>
        <w:i/>
        <w:iCs/>
        <w:color w:val="404040" w:themeColor="text1" w:themeTint="BF"/>
      </w:rPr>
    </w:pPr>
    <w:r w:rsidRPr="00436161">
      <w:rPr>
        <w:i/>
        <w:iCs/>
        <w:color w:val="404040" w:themeColor="text1" w:themeTint="BF"/>
      </w:rPr>
      <w:t>Updated by the College Office for Faculty and Academic S</w:t>
    </w:r>
    <w:r w:rsidR="008106D9">
      <w:rPr>
        <w:i/>
        <w:iCs/>
        <w:color w:val="404040" w:themeColor="text1" w:themeTint="BF"/>
      </w:rPr>
      <w:t>taff</w:t>
    </w:r>
    <w:r w:rsidRPr="00436161">
      <w:rPr>
        <w:i/>
        <w:iCs/>
        <w:color w:val="404040" w:themeColor="text1" w:themeTint="BF"/>
      </w:rPr>
      <w:t xml:space="preserve"> Affairs (COFASA</w:t>
    </w:r>
    <w:r w:rsidR="009322C2">
      <w:rPr>
        <w:i/>
        <w:iCs/>
        <w:color w:val="404040" w:themeColor="text1" w:themeTint="BF"/>
      </w:rPr>
      <w:t>)</w:t>
    </w:r>
    <w:r>
      <w:rPr>
        <w:i/>
        <w:iCs/>
        <w:color w:val="404040" w:themeColor="text1" w:themeTint="BF"/>
      </w:rPr>
      <w:t xml:space="preserve"> </w:t>
    </w:r>
    <w:r w:rsidRPr="00436161">
      <w:rPr>
        <w:i/>
        <w:iCs/>
        <w:color w:val="404040" w:themeColor="text1" w:themeTint="BF"/>
      </w:rPr>
      <w:t xml:space="preserve">on </w:t>
    </w:r>
    <w:r w:rsidR="00B40142">
      <w:rPr>
        <w:i/>
        <w:iCs/>
        <w:color w:val="404040" w:themeColor="text1" w:themeTint="BF"/>
      </w:rPr>
      <w:t>June 18</w:t>
    </w:r>
    <w:r w:rsidR="0075423F">
      <w:rPr>
        <w:i/>
        <w:iCs/>
        <w:color w:val="404040" w:themeColor="text1" w:themeTint="BF"/>
      </w:rPr>
      <w:t xml:space="preserve"> of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6DDB" w14:textId="77777777" w:rsidR="00842E6A" w:rsidRDefault="00842E6A" w:rsidP="00C2633D">
      <w:pPr>
        <w:spacing w:after="0" w:line="240" w:lineRule="auto"/>
      </w:pPr>
      <w:r>
        <w:separator/>
      </w:r>
    </w:p>
  </w:footnote>
  <w:footnote w:type="continuationSeparator" w:id="0">
    <w:p w14:paraId="751C98DE" w14:textId="77777777" w:rsidR="00842E6A" w:rsidRDefault="00842E6A" w:rsidP="00C2633D">
      <w:pPr>
        <w:spacing w:after="0" w:line="240" w:lineRule="auto"/>
      </w:pPr>
      <w:r>
        <w:continuationSeparator/>
      </w:r>
    </w:p>
  </w:footnote>
  <w:footnote w:type="continuationNotice" w:id="1">
    <w:p w14:paraId="4FCB3402" w14:textId="77777777" w:rsidR="00842E6A" w:rsidRDefault="00842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C56D" w14:textId="77777777" w:rsidR="00B40142" w:rsidRDefault="00B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8E34" w14:textId="77777777" w:rsidR="00B40142" w:rsidRDefault="00B40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FDF2" w14:textId="1B1A5B96" w:rsidR="00CF536E" w:rsidRPr="00F57E5E" w:rsidRDefault="00CF536E" w:rsidP="00CF536E">
    <w:pPr>
      <w:pStyle w:val="Title"/>
      <w:spacing w:line="240" w:lineRule="auto"/>
      <w:rPr>
        <w:rFonts w:ascii="Gotham Book" w:hAnsi="Gotham Book"/>
        <w:b/>
        <w:bCs/>
        <w:color w:val="18453B"/>
        <w:spacing w:val="-20"/>
        <w:sz w:val="32"/>
        <w:szCs w:val="32"/>
      </w:rPr>
    </w:pPr>
    <w:r w:rsidRPr="00F57E5E">
      <w:rPr>
        <w:rFonts w:ascii="Gotham Book" w:hAnsi="Gotham Book"/>
        <w:b/>
        <w:bCs/>
        <w:color w:val="18453B"/>
        <w:spacing w:val="-20"/>
        <w:sz w:val="32"/>
        <w:szCs w:val="32"/>
      </w:rPr>
      <w:t xml:space="preserve">College of </w:t>
    </w:r>
    <w:r w:rsidRPr="00F57E5E">
      <w:rPr>
        <w:rFonts w:ascii="Gotham Bold" w:hAnsi="Gotham Bold"/>
        <w:b/>
        <w:bCs/>
        <w:color w:val="18453B"/>
        <w:spacing w:val="-20"/>
        <w:sz w:val="32"/>
        <w:szCs w:val="32"/>
      </w:rPr>
      <w:t>Natural Science</w:t>
    </w:r>
  </w:p>
  <w:p w14:paraId="176613CB" w14:textId="77777777" w:rsidR="00CF536E" w:rsidRDefault="00CF536E" w:rsidP="00CF536E">
    <w:r>
      <w:rPr>
        <w:noProof/>
      </w:rPr>
      <w:drawing>
        <wp:inline distT="0" distB="0" distL="0" distR="0" wp14:anchorId="5B63A8A6" wp14:editId="1949DB79">
          <wp:extent cx="3281881" cy="121918"/>
          <wp:effectExtent l="0" t="0" r="0" b="0"/>
          <wp:docPr id="1283065090" name="Picture 128306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vron-bar-long-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0017" cy="271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EF3"/>
    <w:multiLevelType w:val="hybridMultilevel"/>
    <w:tmpl w:val="92DEC004"/>
    <w:lvl w:ilvl="0" w:tplc="06D45B4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EE1C1D"/>
    <w:multiLevelType w:val="hybridMultilevel"/>
    <w:tmpl w:val="5690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A0D3A"/>
    <w:multiLevelType w:val="multilevel"/>
    <w:tmpl w:val="394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33E59"/>
    <w:multiLevelType w:val="hybridMultilevel"/>
    <w:tmpl w:val="4EE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900D8"/>
    <w:multiLevelType w:val="multilevel"/>
    <w:tmpl w:val="16AC4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C844F6D"/>
    <w:multiLevelType w:val="hybridMultilevel"/>
    <w:tmpl w:val="FE8C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06D9C"/>
    <w:multiLevelType w:val="hybridMultilevel"/>
    <w:tmpl w:val="8D3A734E"/>
    <w:lvl w:ilvl="0" w:tplc="D06C6926">
      <w:start w:val="1"/>
      <w:numFmt w:val="decimal"/>
      <w:lvlText w:val="%1)"/>
      <w:lvlJc w:val="left"/>
      <w:pPr>
        <w:tabs>
          <w:tab w:val="num" w:pos="720"/>
        </w:tabs>
        <w:ind w:left="720" w:hanging="360"/>
      </w:pPr>
    </w:lvl>
    <w:lvl w:ilvl="1" w:tplc="3CE48386">
      <w:numFmt w:val="bullet"/>
      <w:lvlText w:val="•"/>
      <w:lvlJc w:val="left"/>
      <w:pPr>
        <w:tabs>
          <w:tab w:val="num" w:pos="1440"/>
        </w:tabs>
        <w:ind w:left="1440" w:hanging="360"/>
      </w:pPr>
      <w:rPr>
        <w:rFonts w:ascii="Arial" w:hAnsi="Arial" w:hint="default"/>
      </w:rPr>
    </w:lvl>
    <w:lvl w:ilvl="2" w:tplc="2CB4517E">
      <w:numFmt w:val="bullet"/>
      <w:lvlText w:val="o"/>
      <w:lvlJc w:val="left"/>
      <w:pPr>
        <w:tabs>
          <w:tab w:val="num" w:pos="2160"/>
        </w:tabs>
        <w:ind w:left="2160" w:hanging="360"/>
      </w:pPr>
      <w:rPr>
        <w:rFonts w:ascii="Courier New" w:hAnsi="Courier New" w:hint="default"/>
      </w:rPr>
    </w:lvl>
    <w:lvl w:ilvl="3" w:tplc="B1F8287E" w:tentative="1">
      <w:start w:val="1"/>
      <w:numFmt w:val="decimal"/>
      <w:lvlText w:val="%4)"/>
      <w:lvlJc w:val="left"/>
      <w:pPr>
        <w:tabs>
          <w:tab w:val="num" w:pos="2880"/>
        </w:tabs>
        <w:ind w:left="2880" w:hanging="360"/>
      </w:pPr>
    </w:lvl>
    <w:lvl w:ilvl="4" w:tplc="B486211A" w:tentative="1">
      <w:start w:val="1"/>
      <w:numFmt w:val="decimal"/>
      <w:lvlText w:val="%5)"/>
      <w:lvlJc w:val="left"/>
      <w:pPr>
        <w:tabs>
          <w:tab w:val="num" w:pos="3600"/>
        </w:tabs>
        <w:ind w:left="3600" w:hanging="360"/>
      </w:pPr>
    </w:lvl>
    <w:lvl w:ilvl="5" w:tplc="5A909A34" w:tentative="1">
      <w:start w:val="1"/>
      <w:numFmt w:val="decimal"/>
      <w:lvlText w:val="%6)"/>
      <w:lvlJc w:val="left"/>
      <w:pPr>
        <w:tabs>
          <w:tab w:val="num" w:pos="4320"/>
        </w:tabs>
        <w:ind w:left="4320" w:hanging="360"/>
      </w:pPr>
    </w:lvl>
    <w:lvl w:ilvl="6" w:tplc="256AC3CA" w:tentative="1">
      <w:start w:val="1"/>
      <w:numFmt w:val="decimal"/>
      <w:lvlText w:val="%7)"/>
      <w:lvlJc w:val="left"/>
      <w:pPr>
        <w:tabs>
          <w:tab w:val="num" w:pos="5040"/>
        </w:tabs>
        <w:ind w:left="5040" w:hanging="360"/>
      </w:pPr>
    </w:lvl>
    <w:lvl w:ilvl="7" w:tplc="9418D7D8" w:tentative="1">
      <w:start w:val="1"/>
      <w:numFmt w:val="decimal"/>
      <w:lvlText w:val="%8)"/>
      <w:lvlJc w:val="left"/>
      <w:pPr>
        <w:tabs>
          <w:tab w:val="num" w:pos="5760"/>
        </w:tabs>
        <w:ind w:left="5760" w:hanging="360"/>
      </w:pPr>
    </w:lvl>
    <w:lvl w:ilvl="8" w:tplc="FE4EACC8" w:tentative="1">
      <w:start w:val="1"/>
      <w:numFmt w:val="decimal"/>
      <w:lvlText w:val="%9)"/>
      <w:lvlJc w:val="left"/>
      <w:pPr>
        <w:tabs>
          <w:tab w:val="num" w:pos="6480"/>
        </w:tabs>
        <w:ind w:left="6480" w:hanging="360"/>
      </w:pPr>
    </w:lvl>
  </w:abstractNum>
  <w:abstractNum w:abstractNumId="7" w15:restartNumberingAfterBreak="0">
    <w:nsid w:val="26012C8E"/>
    <w:multiLevelType w:val="hybridMultilevel"/>
    <w:tmpl w:val="132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60FDF"/>
    <w:multiLevelType w:val="hybridMultilevel"/>
    <w:tmpl w:val="054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540A7"/>
    <w:multiLevelType w:val="hybridMultilevel"/>
    <w:tmpl w:val="26CA78A8"/>
    <w:lvl w:ilvl="0" w:tplc="69EC0A38">
      <w:start w:val="1"/>
      <w:numFmt w:val="bullet"/>
      <w:lvlText w:val="•"/>
      <w:lvlJc w:val="left"/>
      <w:pPr>
        <w:tabs>
          <w:tab w:val="num" w:pos="720"/>
        </w:tabs>
        <w:ind w:left="720" w:hanging="360"/>
      </w:pPr>
      <w:rPr>
        <w:rFonts w:ascii="Arial" w:hAnsi="Arial" w:hint="default"/>
      </w:rPr>
    </w:lvl>
    <w:lvl w:ilvl="1" w:tplc="67FA733C">
      <w:start w:val="1"/>
      <w:numFmt w:val="bullet"/>
      <w:lvlText w:val="•"/>
      <w:lvlJc w:val="left"/>
      <w:pPr>
        <w:tabs>
          <w:tab w:val="num" w:pos="1440"/>
        </w:tabs>
        <w:ind w:left="1440" w:hanging="360"/>
      </w:pPr>
      <w:rPr>
        <w:rFonts w:ascii="Arial" w:hAnsi="Arial" w:hint="default"/>
      </w:rPr>
    </w:lvl>
    <w:lvl w:ilvl="2" w:tplc="5604643A">
      <w:start w:val="1"/>
      <w:numFmt w:val="decimal"/>
      <w:lvlText w:val="%3."/>
      <w:lvlJc w:val="left"/>
      <w:pPr>
        <w:tabs>
          <w:tab w:val="num" w:pos="2160"/>
        </w:tabs>
        <w:ind w:left="2160" w:hanging="360"/>
      </w:pPr>
    </w:lvl>
    <w:lvl w:ilvl="3" w:tplc="883E56DE" w:tentative="1">
      <w:start w:val="1"/>
      <w:numFmt w:val="bullet"/>
      <w:lvlText w:val="•"/>
      <w:lvlJc w:val="left"/>
      <w:pPr>
        <w:tabs>
          <w:tab w:val="num" w:pos="2880"/>
        </w:tabs>
        <w:ind w:left="2880" w:hanging="360"/>
      </w:pPr>
      <w:rPr>
        <w:rFonts w:ascii="Arial" w:hAnsi="Arial" w:hint="default"/>
      </w:rPr>
    </w:lvl>
    <w:lvl w:ilvl="4" w:tplc="E4041FCE" w:tentative="1">
      <w:start w:val="1"/>
      <w:numFmt w:val="bullet"/>
      <w:lvlText w:val="•"/>
      <w:lvlJc w:val="left"/>
      <w:pPr>
        <w:tabs>
          <w:tab w:val="num" w:pos="3600"/>
        </w:tabs>
        <w:ind w:left="3600" w:hanging="360"/>
      </w:pPr>
      <w:rPr>
        <w:rFonts w:ascii="Arial" w:hAnsi="Arial" w:hint="default"/>
      </w:rPr>
    </w:lvl>
    <w:lvl w:ilvl="5" w:tplc="7524671A" w:tentative="1">
      <w:start w:val="1"/>
      <w:numFmt w:val="bullet"/>
      <w:lvlText w:val="•"/>
      <w:lvlJc w:val="left"/>
      <w:pPr>
        <w:tabs>
          <w:tab w:val="num" w:pos="4320"/>
        </w:tabs>
        <w:ind w:left="4320" w:hanging="360"/>
      </w:pPr>
      <w:rPr>
        <w:rFonts w:ascii="Arial" w:hAnsi="Arial" w:hint="default"/>
      </w:rPr>
    </w:lvl>
    <w:lvl w:ilvl="6" w:tplc="CC1E2784" w:tentative="1">
      <w:start w:val="1"/>
      <w:numFmt w:val="bullet"/>
      <w:lvlText w:val="•"/>
      <w:lvlJc w:val="left"/>
      <w:pPr>
        <w:tabs>
          <w:tab w:val="num" w:pos="5040"/>
        </w:tabs>
        <w:ind w:left="5040" w:hanging="360"/>
      </w:pPr>
      <w:rPr>
        <w:rFonts w:ascii="Arial" w:hAnsi="Arial" w:hint="default"/>
      </w:rPr>
    </w:lvl>
    <w:lvl w:ilvl="7" w:tplc="36BC3A8C" w:tentative="1">
      <w:start w:val="1"/>
      <w:numFmt w:val="bullet"/>
      <w:lvlText w:val="•"/>
      <w:lvlJc w:val="left"/>
      <w:pPr>
        <w:tabs>
          <w:tab w:val="num" w:pos="5760"/>
        </w:tabs>
        <w:ind w:left="5760" w:hanging="360"/>
      </w:pPr>
      <w:rPr>
        <w:rFonts w:ascii="Arial" w:hAnsi="Arial" w:hint="default"/>
      </w:rPr>
    </w:lvl>
    <w:lvl w:ilvl="8" w:tplc="5CCEE6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1316B"/>
    <w:multiLevelType w:val="hybridMultilevel"/>
    <w:tmpl w:val="1A78F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93B54"/>
    <w:multiLevelType w:val="hybridMultilevel"/>
    <w:tmpl w:val="986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61162"/>
    <w:multiLevelType w:val="hybridMultilevel"/>
    <w:tmpl w:val="2F40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41EC6"/>
    <w:multiLevelType w:val="hybridMultilevel"/>
    <w:tmpl w:val="7C32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B0CA1"/>
    <w:multiLevelType w:val="hybridMultilevel"/>
    <w:tmpl w:val="7E3C31C4"/>
    <w:lvl w:ilvl="0" w:tplc="8E26B076">
      <w:start w:val="1"/>
      <w:numFmt w:val="decimal"/>
      <w:lvlText w:val="%1)"/>
      <w:lvlJc w:val="left"/>
      <w:pPr>
        <w:tabs>
          <w:tab w:val="num" w:pos="720"/>
        </w:tabs>
        <w:ind w:left="720" w:hanging="360"/>
      </w:pPr>
    </w:lvl>
    <w:lvl w:ilvl="1" w:tplc="1D12942C">
      <w:numFmt w:val="bullet"/>
      <w:lvlText w:val="•"/>
      <w:lvlJc w:val="left"/>
      <w:pPr>
        <w:tabs>
          <w:tab w:val="num" w:pos="1440"/>
        </w:tabs>
        <w:ind w:left="1440" w:hanging="360"/>
      </w:pPr>
      <w:rPr>
        <w:rFonts w:ascii="Arial" w:hAnsi="Arial" w:hint="default"/>
      </w:rPr>
    </w:lvl>
    <w:lvl w:ilvl="2" w:tplc="E86658AC">
      <w:numFmt w:val="bullet"/>
      <w:lvlText w:val="•"/>
      <w:lvlJc w:val="left"/>
      <w:pPr>
        <w:tabs>
          <w:tab w:val="num" w:pos="2160"/>
        </w:tabs>
        <w:ind w:left="2160" w:hanging="360"/>
      </w:pPr>
      <w:rPr>
        <w:rFonts w:ascii="Arial" w:hAnsi="Arial" w:hint="default"/>
      </w:rPr>
    </w:lvl>
    <w:lvl w:ilvl="3" w:tplc="316EB716">
      <w:numFmt w:val="bullet"/>
      <w:lvlText w:val="•"/>
      <w:lvlJc w:val="left"/>
      <w:pPr>
        <w:tabs>
          <w:tab w:val="num" w:pos="2880"/>
        </w:tabs>
        <w:ind w:left="2880" w:hanging="360"/>
      </w:pPr>
      <w:rPr>
        <w:rFonts w:ascii="Arial" w:hAnsi="Arial" w:hint="default"/>
      </w:rPr>
    </w:lvl>
    <w:lvl w:ilvl="4" w:tplc="60E6D12E" w:tentative="1">
      <w:start w:val="1"/>
      <w:numFmt w:val="decimal"/>
      <w:lvlText w:val="%5)"/>
      <w:lvlJc w:val="left"/>
      <w:pPr>
        <w:tabs>
          <w:tab w:val="num" w:pos="3600"/>
        </w:tabs>
        <w:ind w:left="3600" w:hanging="360"/>
      </w:pPr>
    </w:lvl>
    <w:lvl w:ilvl="5" w:tplc="67FCB4F4" w:tentative="1">
      <w:start w:val="1"/>
      <w:numFmt w:val="decimal"/>
      <w:lvlText w:val="%6)"/>
      <w:lvlJc w:val="left"/>
      <w:pPr>
        <w:tabs>
          <w:tab w:val="num" w:pos="4320"/>
        </w:tabs>
        <w:ind w:left="4320" w:hanging="360"/>
      </w:pPr>
    </w:lvl>
    <w:lvl w:ilvl="6" w:tplc="8EC6C356" w:tentative="1">
      <w:start w:val="1"/>
      <w:numFmt w:val="decimal"/>
      <w:lvlText w:val="%7)"/>
      <w:lvlJc w:val="left"/>
      <w:pPr>
        <w:tabs>
          <w:tab w:val="num" w:pos="5040"/>
        </w:tabs>
        <w:ind w:left="5040" w:hanging="360"/>
      </w:pPr>
    </w:lvl>
    <w:lvl w:ilvl="7" w:tplc="65502FF0" w:tentative="1">
      <w:start w:val="1"/>
      <w:numFmt w:val="decimal"/>
      <w:lvlText w:val="%8)"/>
      <w:lvlJc w:val="left"/>
      <w:pPr>
        <w:tabs>
          <w:tab w:val="num" w:pos="5760"/>
        </w:tabs>
        <w:ind w:left="5760" w:hanging="360"/>
      </w:pPr>
    </w:lvl>
    <w:lvl w:ilvl="8" w:tplc="57CA78B8" w:tentative="1">
      <w:start w:val="1"/>
      <w:numFmt w:val="decimal"/>
      <w:lvlText w:val="%9)"/>
      <w:lvlJc w:val="left"/>
      <w:pPr>
        <w:tabs>
          <w:tab w:val="num" w:pos="6480"/>
        </w:tabs>
        <w:ind w:left="6480" w:hanging="360"/>
      </w:pPr>
    </w:lvl>
  </w:abstractNum>
  <w:abstractNum w:abstractNumId="15" w15:restartNumberingAfterBreak="0">
    <w:nsid w:val="3ADC419B"/>
    <w:multiLevelType w:val="hybridMultilevel"/>
    <w:tmpl w:val="B5A86F22"/>
    <w:lvl w:ilvl="0" w:tplc="F2DC62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A4F0C"/>
    <w:multiLevelType w:val="multilevel"/>
    <w:tmpl w:val="89EE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977A8"/>
    <w:multiLevelType w:val="hybridMultilevel"/>
    <w:tmpl w:val="871A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872A1"/>
    <w:multiLevelType w:val="hybridMultilevel"/>
    <w:tmpl w:val="9F16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E52EE"/>
    <w:multiLevelType w:val="hybridMultilevel"/>
    <w:tmpl w:val="8D5C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02BC5"/>
    <w:multiLevelType w:val="hybridMultilevel"/>
    <w:tmpl w:val="9B32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E09FA"/>
    <w:multiLevelType w:val="hybridMultilevel"/>
    <w:tmpl w:val="6138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612F6"/>
    <w:multiLevelType w:val="hybridMultilevel"/>
    <w:tmpl w:val="4BF8D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912C52"/>
    <w:multiLevelType w:val="hybridMultilevel"/>
    <w:tmpl w:val="6062E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54015A"/>
    <w:multiLevelType w:val="hybridMultilevel"/>
    <w:tmpl w:val="B29692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5" w15:restartNumberingAfterBreak="0">
    <w:nsid w:val="4FC1593C"/>
    <w:multiLevelType w:val="hybridMultilevel"/>
    <w:tmpl w:val="B9AE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41D38"/>
    <w:multiLevelType w:val="hybridMultilevel"/>
    <w:tmpl w:val="82B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C2FD8"/>
    <w:multiLevelType w:val="hybridMultilevel"/>
    <w:tmpl w:val="6E2C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66A85"/>
    <w:multiLevelType w:val="hybridMultilevel"/>
    <w:tmpl w:val="F54C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B5BC3"/>
    <w:multiLevelType w:val="hybridMultilevel"/>
    <w:tmpl w:val="47F4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30924"/>
    <w:multiLevelType w:val="hybridMultilevel"/>
    <w:tmpl w:val="CE4A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E3855"/>
    <w:multiLevelType w:val="multilevel"/>
    <w:tmpl w:val="9ED028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5DB93EAE"/>
    <w:multiLevelType w:val="hybridMultilevel"/>
    <w:tmpl w:val="D700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20CCD"/>
    <w:multiLevelType w:val="hybridMultilevel"/>
    <w:tmpl w:val="210E9034"/>
    <w:lvl w:ilvl="0" w:tplc="ACB2D4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260B0"/>
    <w:multiLevelType w:val="hybridMultilevel"/>
    <w:tmpl w:val="07549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C1F0A"/>
    <w:multiLevelType w:val="hybridMultilevel"/>
    <w:tmpl w:val="FF5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C0E7E"/>
    <w:multiLevelType w:val="hybridMultilevel"/>
    <w:tmpl w:val="6366AE52"/>
    <w:lvl w:ilvl="0" w:tplc="ACB2D4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96299"/>
    <w:multiLevelType w:val="hybridMultilevel"/>
    <w:tmpl w:val="A6AC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7D575C"/>
    <w:multiLevelType w:val="hybridMultilevel"/>
    <w:tmpl w:val="6A4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1941">
    <w:abstractNumId w:val="31"/>
  </w:num>
  <w:num w:numId="2" w16cid:durableId="1989241008">
    <w:abstractNumId w:val="4"/>
  </w:num>
  <w:num w:numId="3" w16cid:durableId="1810439184">
    <w:abstractNumId w:val="18"/>
  </w:num>
  <w:num w:numId="4" w16cid:durableId="1478106652">
    <w:abstractNumId w:val="34"/>
  </w:num>
  <w:num w:numId="5" w16cid:durableId="236862922">
    <w:abstractNumId w:val="5"/>
  </w:num>
  <w:num w:numId="6" w16cid:durableId="780950780">
    <w:abstractNumId w:val="0"/>
  </w:num>
  <w:num w:numId="7" w16cid:durableId="426967768">
    <w:abstractNumId w:val="22"/>
  </w:num>
  <w:num w:numId="8" w16cid:durableId="464858707">
    <w:abstractNumId w:val="6"/>
  </w:num>
  <w:num w:numId="9" w16cid:durableId="665786092">
    <w:abstractNumId w:val="9"/>
  </w:num>
  <w:num w:numId="10" w16cid:durableId="38357138">
    <w:abstractNumId w:val="14"/>
  </w:num>
  <w:num w:numId="11" w16cid:durableId="1642151494">
    <w:abstractNumId w:val="23"/>
  </w:num>
  <w:num w:numId="12" w16cid:durableId="1225261695">
    <w:abstractNumId w:val="37"/>
  </w:num>
  <w:num w:numId="13" w16cid:durableId="574317129">
    <w:abstractNumId w:val="25"/>
  </w:num>
  <w:num w:numId="14" w16cid:durableId="269898407">
    <w:abstractNumId w:val="8"/>
  </w:num>
  <w:num w:numId="15" w16cid:durableId="121585306">
    <w:abstractNumId w:val="26"/>
  </w:num>
  <w:num w:numId="16" w16cid:durableId="231040435">
    <w:abstractNumId w:val="21"/>
  </w:num>
  <w:num w:numId="17" w16cid:durableId="480317616">
    <w:abstractNumId w:val="28"/>
  </w:num>
  <w:num w:numId="18" w16cid:durableId="720638013">
    <w:abstractNumId w:val="7"/>
  </w:num>
  <w:num w:numId="19" w16cid:durableId="986710529">
    <w:abstractNumId w:val="3"/>
  </w:num>
  <w:num w:numId="20" w16cid:durableId="566578355">
    <w:abstractNumId w:val="15"/>
  </w:num>
  <w:num w:numId="21" w16cid:durableId="319240490">
    <w:abstractNumId w:val="24"/>
  </w:num>
  <w:num w:numId="22" w16cid:durableId="1702508552">
    <w:abstractNumId w:val="19"/>
  </w:num>
  <w:num w:numId="23" w16cid:durableId="647365339">
    <w:abstractNumId w:val="10"/>
  </w:num>
  <w:num w:numId="24" w16cid:durableId="1112090066">
    <w:abstractNumId w:val="11"/>
  </w:num>
  <w:num w:numId="25" w16cid:durableId="36786742">
    <w:abstractNumId w:val="12"/>
  </w:num>
  <w:num w:numId="26" w16cid:durableId="1353263748">
    <w:abstractNumId w:val="30"/>
  </w:num>
  <w:num w:numId="27" w16cid:durableId="1000352446">
    <w:abstractNumId w:val="38"/>
  </w:num>
  <w:num w:numId="28" w16cid:durableId="748650072">
    <w:abstractNumId w:val="17"/>
  </w:num>
  <w:num w:numId="29" w16cid:durableId="1712077396">
    <w:abstractNumId w:val="29"/>
  </w:num>
  <w:num w:numId="30" w16cid:durableId="404763639">
    <w:abstractNumId w:val="13"/>
  </w:num>
  <w:num w:numId="31" w16cid:durableId="1481576913">
    <w:abstractNumId w:val="2"/>
  </w:num>
  <w:num w:numId="32" w16cid:durableId="18170953">
    <w:abstractNumId w:val="16"/>
  </w:num>
  <w:num w:numId="33" w16cid:durableId="541210866">
    <w:abstractNumId w:val="35"/>
  </w:num>
  <w:num w:numId="34" w16cid:durableId="290328595">
    <w:abstractNumId w:val="33"/>
  </w:num>
  <w:num w:numId="35" w16cid:durableId="1583948574">
    <w:abstractNumId w:val="36"/>
  </w:num>
  <w:num w:numId="36" w16cid:durableId="252907172">
    <w:abstractNumId w:val="32"/>
  </w:num>
  <w:num w:numId="37" w16cid:durableId="775978314">
    <w:abstractNumId w:val="27"/>
  </w:num>
  <w:num w:numId="38" w16cid:durableId="559755990">
    <w:abstractNumId w:val="1"/>
  </w:num>
  <w:num w:numId="39" w16cid:durableId="175493001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ary, Teresa">
    <w15:presenceInfo w15:providerId="AD" w15:userId="S::vicaryte@msu.edu::1bcca534-f933-4e65-b60f-d7ec369969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C9"/>
    <w:rsid w:val="00002142"/>
    <w:rsid w:val="00005009"/>
    <w:rsid w:val="00017DE2"/>
    <w:rsid w:val="000205F7"/>
    <w:rsid w:val="00020C69"/>
    <w:rsid w:val="0002271C"/>
    <w:rsid w:val="00025D26"/>
    <w:rsid w:val="00026F31"/>
    <w:rsid w:val="00027397"/>
    <w:rsid w:val="00034750"/>
    <w:rsid w:val="000363F0"/>
    <w:rsid w:val="000366C0"/>
    <w:rsid w:val="00044858"/>
    <w:rsid w:val="00046135"/>
    <w:rsid w:val="000461DA"/>
    <w:rsid w:val="00047B9C"/>
    <w:rsid w:val="000513E9"/>
    <w:rsid w:val="00054165"/>
    <w:rsid w:val="00057408"/>
    <w:rsid w:val="00057685"/>
    <w:rsid w:val="00063BCC"/>
    <w:rsid w:val="00065B4C"/>
    <w:rsid w:val="00066D12"/>
    <w:rsid w:val="00067DCB"/>
    <w:rsid w:val="000710C3"/>
    <w:rsid w:val="00071BAB"/>
    <w:rsid w:val="00077C1B"/>
    <w:rsid w:val="00084AA9"/>
    <w:rsid w:val="000855E0"/>
    <w:rsid w:val="000856CB"/>
    <w:rsid w:val="00087BAB"/>
    <w:rsid w:val="00090236"/>
    <w:rsid w:val="00090F69"/>
    <w:rsid w:val="00093079"/>
    <w:rsid w:val="000978A9"/>
    <w:rsid w:val="000A03A5"/>
    <w:rsid w:val="000A100C"/>
    <w:rsid w:val="000A4724"/>
    <w:rsid w:val="000A4BFC"/>
    <w:rsid w:val="000A648D"/>
    <w:rsid w:val="000A71D0"/>
    <w:rsid w:val="000A7E65"/>
    <w:rsid w:val="000B29BA"/>
    <w:rsid w:val="000B3660"/>
    <w:rsid w:val="000B4386"/>
    <w:rsid w:val="000B4CF5"/>
    <w:rsid w:val="000B705C"/>
    <w:rsid w:val="000B7B6C"/>
    <w:rsid w:val="000C4B91"/>
    <w:rsid w:val="000D291F"/>
    <w:rsid w:val="000D2E49"/>
    <w:rsid w:val="000D3427"/>
    <w:rsid w:val="000D3694"/>
    <w:rsid w:val="000D4B8A"/>
    <w:rsid w:val="000E17D7"/>
    <w:rsid w:val="000E3C09"/>
    <w:rsid w:val="000E4BA8"/>
    <w:rsid w:val="000E4DF1"/>
    <w:rsid w:val="000F26D8"/>
    <w:rsid w:val="000F30A2"/>
    <w:rsid w:val="000F30FA"/>
    <w:rsid w:val="000F443F"/>
    <w:rsid w:val="000F6271"/>
    <w:rsid w:val="000F7A99"/>
    <w:rsid w:val="00100985"/>
    <w:rsid w:val="00102185"/>
    <w:rsid w:val="00103523"/>
    <w:rsid w:val="00104D54"/>
    <w:rsid w:val="0010547C"/>
    <w:rsid w:val="001077BE"/>
    <w:rsid w:val="0011044F"/>
    <w:rsid w:val="00116D96"/>
    <w:rsid w:val="001173EF"/>
    <w:rsid w:val="00122DC9"/>
    <w:rsid w:val="001236FC"/>
    <w:rsid w:val="00125D6B"/>
    <w:rsid w:val="0012687F"/>
    <w:rsid w:val="00130FB0"/>
    <w:rsid w:val="001313B1"/>
    <w:rsid w:val="00131411"/>
    <w:rsid w:val="001316D0"/>
    <w:rsid w:val="0013258A"/>
    <w:rsid w:val="00132D42"/>
    <w:rsid w:val="00132EBB"/>
    <w:rsid w:val="001362BE"/>
    <w:rsid w:val="001369E4"/>
    <w:rsid w:val="00136AA6"/>
    <w:rsid w:val="00141546"/>
    <w:rsid w:val="00143254"/>
    <w:rsid w:val="001449E4"/>
    <w:rsid w:val="00150826"/>
    <w:rsid w:val="00151528"/>
    <w:rsid w:val="00151C60"/>
    <w:rsid w:val="00154BE0"/>
    <w:rsid w:val="00155D24"/>
    <w:rsid w:val="00156877"/>
    <w:rsid w:val="001637CB"/>
    <w:rsid w:val="00164207"/>
    <w:rsid w:val="0017075C"/>
    <w:rsid w:val="00174EA0"/>
    <w:rsid w:val="00175D67"/>
    <w:rsid w:val="00181795"/>
    <w:rsid w:val="00182286"/>
    <w:rsid w:val="00190891"/>
    <w:rsid w:val="00191814"/>
    <w:rsid w:val="0019301B"/>
    <w:rsid w:val="00197762"/>
    <w:rsid w:val="001A0DA1"/>
    <w:rsid w:val="001A2F7F"/>
    <w:rsid w:val="001A471F"/>
    <w:rsid w:val="001A6847"/>
    <w:rsid w:val="001A6CC5"/>
    <w:rsid w:val="001A752D"/>
    <w:rsid w:val="001A786B"/>
    <w:rsid w:val="001B02E7"/>
    <w:rsid w:val="001B1FF7"/>
    <w:rsid w:val="001B31A8"/>
    <w:rsid w:val="001B325D"/>
    <w:rsid w:val="001B32F2"/>
    <w:rsid w:val="001B33D6"/>
    <w:rsid w:val="001B5639"/>
    <w:rsid w:val="001B65EB"/>
    <w:rsid w:val="001C11AE"/>
    <w:rsid w:val="001C70DE"/>
    <w:rsid w:val="001D0ED9"/>
    <w:rsid w:val="001D10BB"/>
    <w:rsid w:val="001D6352"/>
    <w:rsid w:val="001D6481"/>
    <w:rsid w:val="001D6FEA"/>
    <w:rsid w:val="001E6684"/>
    <w:rsid w:val="001F080D"/>
    <w:rsid w:val="001F0CB3"/>
    <w:rsid w:val="001F2CA8"/>
    <w:rsid w:val="001F329A"/>
    <w:rsid w:val="001F3753"/>
    <w:rsid w:val="001F5903"/>
    <w:rsid w:val="001F69BE"/>
    <w:rsid w:val="00200442"/>
    <w:rsid w:val="00200AC7"/>
    <w:rsid w:val="00201818"/>
    <w:rsid w:val="00202CF1"/>
    <w:rsid w:val="00203379"/>
    <w:rsid w:val="0020426C"/>
    <w:rsid w:val="002059CB"/>
    <w:rsid w:val="00205A59"/>
    <w:rsid w:val="002133E2"/>
    <w:rsid w:val="002233A4"/>
    <w:rsid w:val="0022376E"/>
    <w:rsid w:val="00224D55"/>
    <w:rsid w:val="00232992"/>
    <w:rsid w:val="0023321A"/>
    <w:rsid w:val="0023409F"/>
    <w:rsid w:val="00234555"/>
    <w:rsid w:val="00236047"/>
    <w:rsid w:val="0024266C"/>
    <w:rsid w:val="00243CC2"/>
    <w:rsid w:val="00245194"/>
    <w:rsid w:val="00245902"/>
    <w:rsid w:val="00245F39"/>
    <w:rsid w:val="00246912"/>
    <w:rsid w:val="00247F31"/>
    <w:rsid w:val="00251437"/>
    <w:rsid w:val="002537E8"/>
    <w:rsid w:val="00254750"/>
    <w:rsid w:val="00257854"/>
    <w:rsid w:val="00262A04"/>
    <w:rsid w:val="00264A67"/>
    <w:rsid w:val="002664FD"/>
    <w:rsid w:val="00267A2F"/>
    <w:rsid w:val="00267B82"/>
    <w:rsid w:val="002707B0"/>
    <w:rsid w:val="0027400C"/>
    <w:rsid w:val="002769E3"/>
    <w:rsid w:val="00282793"/>
    <w:rsid w:val="00282A3D"/>
    <w:rsid w:val="00282D34"/>
    <w:rsid w:val="00283C4F"/>
    <w:rsid w:val="0028419B"/>
    <w:rsid w:val="00284ACE"/>
    <w:rsid w:val="0028529F"/>
    <w:rsid w:val="002853E0"/>
    <w:rsid w:val="002866DC"/>
    <w:rsid w:val="00287B43"/>
    <w:rsid w:val="002919CB"/>
    <w:rsid w:val="002926CE"/>
    <w:rsid w:val="00293957"/>
    <w:rsid w:val="002A1968"/>
    <w:rsid w:val="002A57DA"/>
    <w:rsid w:val="002A6259"/>
    <w:rsid w:val="002C0369"/>
    <w:rsid w:val="002C07C1"/>
    <w:rsid w:val="002C0F93"/>
    <w:rsid w:val="002C1177"/>
    <w:rsid w:val="002C33D1"/>
    <w:rsid w:val="002C422B"/>
    <w:rsid w:val="002C63AA"/>
    <w:rsid w:val="002C643C"/>
    <w:rsid w:val="002D1287"/>
    <w:rsid w:val="002D257B"/>
    <w:rsid w:val="002D3044"/>
    <w:rsid w:val="002D5235"/>
    <w:rsid w:val="002E5904"/>
    <w:rsid w:val="002E66D9"/>
    <w:rsid w:val="002E6C75"/>
    <w:rsid w:val="002E75A2"/>
    <w:rsid w:val="002F111E"/>
    <w:rsid w:val="002F6201"/>
    <w:rsid w:val="00300137"/>
    <w:rsid w:val="00300B5A"/>
    <w:rsid w:val="00303101"/>
    <w:rsid w:val="00303C3D"/>
    <w:rsid w:val="003048BF"/>
    <w:rsid w:val="003066DE"/>
    <w:rsid w:val="00306D27"/>
    <w:rsid w:val="00306EC6"/>
    <w:rsid w:val="0031069F"/>
    <w:rsid w:val="0031519B"/>
    <w:rsid w:val="00321C71"/>
    <w:rsid w:val="00326172"/>
    <w:rsid w:val="00330E1C"/>
    <w:rsid w:val="00331826"/>
    <w:rsid w:val="003330B7"/>
    <w:rsid w:val="003404BB"/>
    <w:rsid w:val="003411D7"/>
    <w:rsid w:val="00341240"/>
    <w:rsid w:val="003459A6"/>
    <w:rsid w:val="003464C1"/>
    <w:rsid w:val="00354FF1"/>
    <w:rsid w:val="003555A9"/>
    <w:rsid w:val="0036069A"/>
    <w:rsid w:val="00360C94"/>
    <w:rsid w:val="00362957"/>
    <w:rsid w:val="00363384"/>
    <w:rsid w:val="003639E4"/>
    <w:rsid w:val="0036628D"/>
    <w:rsid w:val="003709F2"/>
    <w:rsid w:val="00372B30"/>
    <w:rsid w:val="00373195"/>
    <w:rsid w:val="00374D93"/>
    <w:rsid w:val="00375520"/>
    <w:rsid w:val="00376FE4"/>
    <w:rsid w:val="0037775C"/>
    <w:rsid w:val="00380378"/>
    <w:rsid w:val="003813E0"/>
    <w:rsid w:val="00383E4C"/>
    <w:rsid w:val="00385564"/>
    <w:rsid w:val="003856AB"/>
    <w:rsid w:val="003861FA"/>
    <w:rsid w:val="0039020E"/>
    <w:rsid w:val="0039123D"/>
    <w:rsid w:val="00394CC9"/>
    <w:rsid w:val="003963D4"/>
    <w:rsid w:val="003A2592"/>
    <w:rsid w:val="003A52EA"/>
    <w:rsid w:val="003B0226"/>
    <w:rsid w:val="003B0E9F"/>
    <w:rsid w:val="003B1EC5"/>
    <w:rsid w:val="003B2144"/>
    <w:rsid w:val="003B2CEA"/>
    <w:rsid w:val="003B4F31"/>
    <w:rsid w:val="003B59DA"/>
    <w:rsid w:val="003B6D6D"/>
    <w:rsid w:val="003B7D35"/>
    <w:rsid w:val="003C0F01"/>
    <w:rsid w:val="003C2377"/>
    <w:rsid w:val="003C2FC9"/>
    <w:rsid w:val="003C3052"/>
    <w:rsid w:val="003C312B"/>
    <w:rsid w:val="003C5F19"/>
    <w:rsid w:val="003C79EC"/>
    <w:rsid w:val="003D144C"/>
    <w:rsid w:val="003D2193"/>
    <w:rsid w:val="003D2273"/>
    <w:rsid w:val="003D2855"/>
    <w:rsid w:val="003D36B6"/>
    <w:rsid w:val="003D42A1"/>
    <w:rsid w:val="003D79D5"/>
    <w:rsid w:val="003E30E5"/>
    <w:rsid w:val="003E44FB"/>
    <w:rsid w:val="003E4DB8"/>
    <w:rsid w:val="003E4F19"/>
    <w:rsid w:val="003E7D00"/>
    <w:rsid w:val="003F53D8"/>
    <w:rsid w:val="00400431"/>
    <w:rsid w:val="00402037"/>
    <w:rsid w:val="0040229B"/>
    <w:rsid w:val="004028A6"/>
    <w:rsid w:val="004047C4"/>
    <w:rsid w:val="00407457"/>
    <w:rsid w:val="004115C6"/>
    <w:rsid w:val="0041195F"/>
    <w:rsid w:val="00413B8C"/>
    <w:rsid w:val="00415244"/>
    <w:rsid w:val="00415BC4"/>
    <w:rsid w:val="00416080"/>
    <w:rsid w:val="004165A5"/>
    <w:rsid w:val="00417726"/>
    <w:rsid w:val="00424808"/>
    <w:rsid w:val="00426FF7"/>
    <w:rsid w:val="00427495"/>
    <w:rsid w:val="00427C23"/>
    <w:rsid w:val="00434693"/>
    <w:rsid w:val="00434D5B"/>
    <w:rsid w:val="00436161"/>
    <w:rsid w:val="004378E5"/>
    <w:rsid w:val="00437C46"/>
    <w:rsid w:val="00441634"/>
    <w:rsid w:val="00441A5F"/>
    <w:rsid w:val="004448DB"/>
    <w:rsid w:val="004451CE"/>
    <w:rsid w:val="00445743"/>
    <w:rsid w:val="004479DE"/>
    <w:rsid w:val="004551BE"/>
    <w:rsid w:val="00462B0B"/>
    <w:rsid w:val="00463BEB"/>
    <w:rsid w:val="004642B0"/>
    <w:rsid w:val="004650CC"/>
    <w:rsid w:val="00470EBA"/>
    <w:rsid w:val="00472193"/>
    <w:rsid w:val="00473BD1"/>
    <w:rsid w:val="0047441E"/>
    <w:rsid w:val="00474E50"/>
    <w:rsid w:val="00475CF6"/>
    <w:rsid w:val="00481540"/>
    <w:rsid w:val="0048201B"/>
    <w:rsid w:val="00482267"/>
    <w:rsid w:val="00485F22"/>
    <w:rsid w:val="004866D4"/>
    <w:rsid w:val="00486CDD"/>
    <w:rsid w:val="00490247"/>
    <w:rsid w:val="00491D80"/>
    <w:rsid w:val="00492467"/>
    <w:rsid w:val="00492B86"/>
    <w:rsid w:val="004949AB"/>
    <w:rsid w:val="00495284"/>
    <w:rsid w:val="004A49FA"/>
    <w:rsid w:val="004A4F2D"/>
    <w:rsid w:val="004A735A"/>
    <w:rsid w:val="004A766B"/>
    <w:rsid w:val="004B0270"/>
    <w:rsid w:val="004B0734"/>
    <w:rsid w:val="004B1F40"/>
    <w:rsid w:val="004B2709"/>
    <w:rsid w:val="004B3DE7"/>
    <w:rsid w:val="004B4CB8"/>
    <w:rsid w:val="004B58A8"/>
    <w:rsid w:val="004C22F0"/>
    <w:rsid w:val="004C4C7E"/>
    <w:rsid w:val="004C5E3B"/>
    <w:rsid w:val="004D1298"/>
    <w:rsid w:val="004D1E08"/>
    <w:rsid w:val="004D2163"/>
    <w:rsid w:val="004D2EF1"/>
    <w:rsid w:val="004E359E"/>
    <w:rsid w:val="004E3628"/>
    <w:rsid w:val="004E7B58"/>
    <w:rsid w:val="00504227"/>
    <w:rsid w:val="00505CF7"/>
    <w:rsid w:val="00506737"/>
    <w:rsid w:val="00510A03"/>
    <w:rsid w:val="00510D46"/>
    <w:rsid w:val="005122E0"/>
    <w:rsid w:val="00514CA2"/>
    <w:rsid w:val="00514F85"/>
    <w:rsid w:val="0051570A"/>
    <w:rsid w:val="005169BE"/>
    <w:rsid w:val="00516EC8"/>
    <w:rsid w:val="00517EA1"/>
    <w:rsid w:val="00520021"/>
    <w:rsid w:val="00523838"/>
    <w:rsid w:val="005259FC"/>
    <w:rsid w:val="00527194"/>
    <w:rsid w:val="005278A4"/>
    <w:rsid w:val="0053149B"/>
    <w:rsid w:val="005316E3"/>
    <w:rsid w:val="005362F5"/>
    <w:rsid w:val="00536402"/>
    <w:rsid w:val="005365A9"/>
    <w:rsid w:val="00536953"/>
    <w:rsid w:val="00536D3D"/>
    <w:rsid w:val="00536ED0"/>
    <w:rsid w:val="00540504"/>
    <w:rsid w:val="00540C68"/>
    <w:rsid w:val="005432A5"/>
    <w:rsid w:val="00543D18"/>
    <w:rsid w:val="00544D77"/>
    <w:rsid w:val="0054567C"/>
    <w:rsid w:val="00547108"/>
    <w:rsid w:val="00547A31"/>
    <w:rsid w:val="0055132B"/>
    <w:rsid w:val="005549CA"/>
    <w:rsid w:val="0056295E"/>
    <w:rsid w:val="00562CA5"/>
    <w:rsid w:val="00563DE0"/>
    <w:rsid w:val="00565ACA"/>
    <w:rsid w:val="0056621C"/>
    <w:rsid w:val="005677EB"/>
    <w:rsid w:val="005700F7"/>
    <w:rsid w:val="005731EE"/>
    <w:rsid w:val="00575F5B"/>
    <w:rsid w:val="0057611F"/>
    <w:rsid w:val="00576600"/>
    <w:rsid w:val="00576D24"/>
    <w:rsid w:val="005778CC"/>
    <w:rsid w:val="00584600"/>
    <w:rsid w:val="00584E0E"/>
    <w:rsid w:val="005857BC"/>
    <w:rsid w:val="00585A24"/>
    <w:rsid w:val="005921E2"/>
    <w:rsid w:val="00594A36"/>
    <w:rsid w:val="00596C04"/>
    <w:rsid w:val="00597E59"/>
    <w:rsid w:val="00597FD2"/>
    <w:rsid w:val="005A1654"/>
    <w:rsid w:val="005A4641"/>
    <w:rsid w:val="005A76EC"/>
    <w:rsid w:val="005B2052"/>
    <w:rsid w:val="005B291F"/>
    <w:rsid w:val="005B61D6"/>
    <w:rsid w:val="005C2346"/>
    <w:rsid w:val="005C2B35"/>
    <w:rsid w:val="005C5A0F"/>
    <w:rsid w:val="005C6497"/>
    <w:rsid w:val="005C6CDC"/>
    <w:rsid w:val="005C7A9C"/>
    <w:rsid w:val="005D0490"/>
    <w:rsid w:val="005D1399"/>
    <w:rsid w:val="005D24B7"/>
    <w:rsid w:val="005D2AF1"/>
    <w:rsid w:val="005D4A70"/>
    <w:rsid w:val="005D7C68"/>
    <w:rsid w:val="005E05C2"/>
    <w:rsid w:val="005E213B"/>
    <w:rsid w:val="005E4072"/>
    <w:rsid w:val="005E7B22"/>
    <w:rsid w:val="005F100B"/>
    <w:rsid w:val="005F2A7B"/>
    <w:rsid w:val="005F3863"/>
    <w:rsid w:val="005F5044"/>
    <w:rsid w:val="005F68CC"/>
    <w:rsid w:val="005F7BAE"/>
    <w:rsid w:val="00605B8F"/>
    <w:rsid w:val="00607817"/>
    <w:rsid w:val="00614611"/>
    <w:rsid w:val="00615E8B"/>
    <w:rsid w:val="006161F5"/>
    <w:rsid w:val="00616D80"/>
    <w:rsid w:val="00622AA9"/>
    <w:rsid w:val="00623E2C"/>
    <w:rsid w:val="00625266"/>
    <w:rsid w:val="0063177E"/>
    <w:rsid w:val="00634E1E"/>
    <w:rsid w:val="006363D8"/>
    <w:rsid w:val="006364E7"/>
    <w:rsid w:val="00637FB9"/>
    <w:rsid w:val="00640982"/>
    <w:rsid w:val="006418F4"/>
    <w:rsid w:val="006425B3"/>
    <w:rsid w:val="0064285A"/>
    <w:rsid w:val="00643525"/>
    <w:rsid w:val="00644BAB"/>
    <w:rsid w:val="00646619"/>
    <w:rsid w:val="006506AC"/>
    <w:rsid w:val="00651265"/>
    <w:rsid w:val="00651F42"/>
    <w:rsid w:val="0065201A"/>
    <w:rsid w:val="006526F6"/>
    <w:rsid w:val="0065368A"/>
    <w:rsid w:val="006546AE"/>
    <w:rsid w:val="0065628E"/>
    <w:rsid w:val="00656F4F"/>
    <w:rsid w:val="00660927"/>
    <w:rsid w:val="00660FF7"/>
    <w:rsid w:val="006619B3"/>
    <w:rsid w:val="00661C5E"/>
    <w:rsid w:val="0066231C"/>
    <w:rsid w:val="00666B6B"/>
    <w:rsid w:val="00671693"/>
    <w:rsid w:val="00672AF0"/>
    <w:rsid w:val="00674495"/>
    <w:rsid w:val="00675BB3"/>
    <w:rsid w:val="006806C1"/>
    <w:rsid w:val="00681ADA"/>
    <w:rsid w:val="006843D0"/>
    <w:rsid w:val="0068569F"/>
    <w:rsid w:val="00692E9A"/>
    <w:rsid w:val="00695142"/>
    <w:rsid w:val="00695487"/>
    <w:rsid w:val="006A18D1"/>
    <w:rsid w:val="006A4528"/>
    <w:rsid w:val="006A5018"/>
    <w:rsid w:val="006A6130"/>
    <w:rsid w:val="006B1D51"/>
    <w:rsid w:val="006B3713"/>
    <w:rsid w:val="006B565E"/>
    <w:rsid w:val="006B7E8D"/>
    <w:rsid w:val="006C008D"/>
    <w:rsid w:val="006C108C"/>
    <w:rsid w:val="006C4E3C"/>
    <w:rsid w:val="006C72A9"/>
    <w:rsid w:val="006D0572"/>
    <w:rsid w:val="006D2241"/>
    <w:rsid w:val="006D25C9"/>
    <w:rsid w:val="006D40F6"/>
    <w:rsid w:val="006D6095"/>
    <w:rsid w:val="006D6606"/>
    <w:rsid w:val="006E13F5"/>
    <w:rsid w:val="006E14C9"/>
    <w:rsid w:val="006E1BB1"/>
    <w:rsid w:val="006E2C7C"/>
    <w:rsid w:val="006E39FE"/>
    <w:rsid w:val="006E6FA9"/>
    <w:rsid w:val="006F3757"/>
    <w:rsid w:val="006F4529"/>
    <w:rsid w:val="006F6983"/>
    <w:rsid w:val="007003C0"/>
    <w:rsid w:val="007006A1"/>
    <w:rsid w:val="0070092F"/>
    <w:rsid w:val="00700E9A"/>
    <w:rsid w:val="007040DE"/>
    <w:rsid w:val="007062B6"/>
    <w:rsid w:val="0070760F"/>
    <w:rsid w:val="00707B2E"/>
    <w:rsid w:val="00712C0F"/>
    <w:rsid w:val="00715300"/>
    <w:rsid w:val="007154EB"/>
    <w:rsid w:val="007156AD"/>
    <w:rsid w:val="007158D5"/>
    <w:rsid w:val="007224E8"/>
    <w:rsid w:val="00724274"/>
    <w:rsid w:val="007249B4"/>
    <w:rsid w:val="007258D4"/>
    <w:rsid w:val="00725B36"/>
    <w:rsid w:val="00726909"/>
    <w:rsid w:val="0073048D"/>
    <w:rsid w:val="00730591"/>
    <w:rsid w:val="00730C4C"/>
    <w:rsid w:val="00731671"/>
    <w:rsid w:val="00734B95"/>
    <w:rsid w:val="00737543"/>
    <w:rsid w:val="00745CE9"/>
    <w:rsid w:val="007477A0"/>
    <w:rsid w:val="007501D0"/>
    <w:rsid w:val="00752161"/>
    <w:rsid w:val="00752A70"/>
    <w:rsid w:val="007534DC"/>
    <w:rsid w:val="00753A61"/>
    <w:rsid w:val="00753A7C"/>
    <w:rsid w:val="00753C89"/>
    <w:rsid w:val="0075423F"/>
    <w:rsid w:val="00754B62"/>
    <w:rsid w:val="0075636D"/>
    <w:rsid w:val="00756960"/>
    <w:rsid w:val="00757E4E"/>
    <w:rsid w:val="00760839"/>
    <w:rsid w:val="007611FB"/>
    <w:rsid w:val="007617F5"/>
    <w:rsid w:val="00767565"/>
    <w:rsid w:val="00770FDC"/>
    <w:rsid w:val="00772C2C"/>
    <w:rsid w:val="00776858"/>
    <w:rsid w:val="00781E98"/>
    <w:rsid w:val="00782036"/>
    <w:rsid w:val="00783B96"/>
    <w:rsid w:val="007901E6"/>
    <w:rsid w:val="00791BD6"/>
    <w:rsid w:val="00791BF6"/>
    <w:rsid w:val="00793F07"/>
    <w:rsid w:val="00794031"/>
    <w:rsid w:val="007A42FC"/>
    <w:rsid w:val="007A4FD9"/>
    <w:rsid w:val="007A5C66"/>
    <w:rsid w:val="007A79AE"/>
    <w:rsid w:val="007B1B5C"/>
    <w:rsid w:val="007B5879"/>
    <w:rsid w:val="007B5E18"/>
    <w:rsid w:val="007B7F12"/>
    <w:rsid w:val="007D0316"/>
    <w:rsid w:val="007D1C9E"/>
    <w:rsid w:val="007D46D5"/>
    <w:rsid w:val="007E2A69"/>
    <w:rsid w:val="007E2D6D"/>
    <w:rsid w:val="007E3C85"/>
    <w:rsid w:val="007E5079"/>
    <w:rsid w:val="007E5AC0"/>
    <w:rsid w:val="007E5DBD"/>
    <w:rsid w:val="007F27A0"/>
    <w:rsid w:val="007F2D1D"/>
    <w:rsid w:val="007F422E"/>
    <w:rsid w:val="007F4833"/>
    <w:rsid w:val="007F4A1B"/>
    <w:rsid w:val="007F4D3D"/>
    <w:rsid w:val="00800A02"/>
    <w:rsid w:val="008047E5"/>
    <w:rsid w:val="00804CA7"/>
    <w:rsid w:val="008052E8"/>
    <w:rsid w:val="008106D9"/>
    <w:rsid w:val="00810950"/>
    <w:rsid w:val="00811364"/>
    <w:rsid w:val="00813237"/>
    <w:rsid w:val="00816D47"/>
    <w:rsid w:val="008223B2"/>
    <w:rsid w:val="008228C2"/>
    <w:rsid w:val="008259CD"/>
    <w:rsid w:val="0082695B"/>
    <w:rsid w:val="00826D73"/>
    <w:rsid w:val="00831803"/>
    <w:rsid w:val="00831F2F"/>
    <w:rsid w:val="00832A6D"/>
    <w:rsid w:val="00834A16"/>
    <w:rsid w:val="00835482"/>
    <w:rsid w:val="00841B98"/>
    <w:rsid w:val="00842624"/>
    <w:rsid w:val="00842D40"/>
    <w:rsid w:val="00842E6A"/>
    <w:rsid w:val="0084459E"/>
    <w:rsid w:val="00850BB3"/>
    <w:rsid w:val="0085112D"/>
    <w:rsid w:val="0085716C"/>
    <w:rsid w:val="008604FD"/>
    <w:rsid w:val="00862091"/>
    <w:rsid w:val="00862229"/>
    <w:rsid w:val="00863C45"/>
    <w:rsid w:val="00870370"/>
    <w:rsid w:val="0087208C"/>
    <w:rsid w:val="008738DA"/>
    <w:rsid w:val="008757B4"/>
    <w:rsid w:val="008764D1"/>
    <w:rsid w:val="008773F4"/>
    <w:rsid w:val="008807D7"/>
    <w:rsid w:val="0088230E"/>
    <w:rsid w:val="008838F3"/>
    <w:rsid w:val="00890FCD"/>
    <w:rsid w:val="00891DF2"/>
    <w:rsid w:val="00895991"/>
    <w:rsid w:val="00896F2F"/>
    <w:rsid w:val="008A05B9"/>
    <w:rsid w:val="008A0D71"/>
    <w:rsid w:val="008A28B3"/>
    <w:rsid w:val="008A7610"/>
    <w:rsid w:val="008A7622"/>
    <w:rsid w:val="008B2638"/>
    <w:rsid w:val="008B3B8A"/>
    <w:rsid w:val="008B4B14"/>
    <w:rsid w:val="008B6275"/>
    <w:rsid w:val="008B67C6"/>
    <w:rsid w:val="008B7B08"/>
    <w:rsid w:val="008C233F"/>
    <w:rsid w:val="008C2EB5"/>
    <w:rsid w:val="008C6C7B"/>
    <w:rsid w:val="008C7BF4"/>
    <w:rsid w:val="008D2262"/>
    <w:rsid w:val="008D5B03"/>
    <w:rsid w:val="008D77AB"/>
    <w:rsid w:val="008D79E3"/>
    <w:rsid w:val="008E0A3A"/>
    <w:rsid w:val="008E1DB1"/>
    <w:rsid w:val="008E4746"/>
    <w:rsid w:val="008E6C20"/>
    <w:rsid w:val="008E6C3D"/>
    <w:rsid w:val="008E6DE0"/>
    <w:rsid w:val="008E7459"/>
    <w:rsid w:val="008F2508"/>
    <w:rsid w:val="008F2D9D"/>
    <w:rsid w:val="008F2F7B"/>
    <w:rsid w:val="008F2FD6"/>
    <w:rsid w:val="008F33BA"/>
    <w:rsid w:val="008F3B2E"/>
    <w:rsid w:val="008F4F60"/>
    <w:rsid w:val="008F53A8"/>
    <w:rsid w:val="009019A3"/>
    <w:rsid w:val="00901F22"/>
    <w:rsid w:val="00902DA5"/>
    <w:rsid w:val="00904C74"/>
    <w:rsid w:val="00906476"/>
    <w:rsid w:val="00912D9E"/>
    <w:rsid w:val="00917B64"/>
    <w:rsid w:val="009231DC"/>
    <w:rsid w:val="0092467D"/>
    <w:rsid w:val="00924DE9"/>
    <w:rsid w:val="009250F0"/>
    <w:rsid w:val="009256B8"/>
    <w:rsid w:val="0092580D"/>
    <w:rsid w:val="009322C2"/>
    <w:rsid w:val="0093383C"/>
    <w:rsid w:val="00936DE1"/>
    <w:rsid w:val="00937024"/>
    <w:rsid w:val="00937132"/>
    <w:rsid w:val="00941631"/>
    <w:rsid w:val="0094178E"/>
    <w:rsid w:val="00941F01"/>
    <w:rsid w:val="009433A5"/>
    <w:rsid w:val="00946301"/>
    <w:rsid w:val="009464A7"/>
    <w:rsid w:val="00947158"/>
    <w:rsid w:val="009570D7"/>
    <w:rsid w:val="0095774D"/>
    <w:rsid w:val="0096186C"/>
    <w:rsid w:val="009623D3"/>
    <w:rsid w:val="00964E77"/>
    <w:rsid w:val="0096537B"/>
    <w:rsid w:val="00971104"/>
    <w:rsid w:val="009720C0"/>
    <w:rsid w:val="00975DE0"/>
    <w:rsid w:val="009774ED"/>
    <w:rsid w:val="00984EE4"/>
    <w:rsid w:val="0098506C"/>
    <w:rsid w:val="009910D1"/>
    <w:rsid w:val="00991C7D"/>
    <w:rsid w:val="0099518A"/>
    <w:rsid w:val="00995534"/>
    <w:rsid w:val="00997F73"/>
    <w:rsid w:val="009B1DBC"/>
    <w:rsid w:val="009B3C3B"/>
    <w:rsid w:val="009B4BB7"/>
    <w:rsid w:val="009B5495"/>
    <w:rsid w:val="009C745C"/>
    <w:rsid w:val="009D06FB"/>
    <w:rsid w:val="009D072D"/>
    <w:rsid w:val="009D1EED"/>
    <w:rsid w:val="009D2F78"/>
    <w:rsid w:val="009D56D1"/>
    <w:rsid w:val="009E01FB"/>
    <w:rsid w:val="009E34BD"/>
    <w:rsid w:val="009E3DDB"/>
    <w:rsid w:val="009E5AAF"/>
    <w:rsid w:val="009F2F9B"/>
    <w:rsid w:val="009F3BF9"/>
    <w:rsid w:val="009F3D50"/>
    <w:rsid w:val="009F65AC"/>
    <w:rsid w:val="009F71D6"/>
    <w:rsid w:val="00A0030D"/>
    <w:rsid w:val="00A03D6A"/>
    <w:rsid w:val="00A074B5"/>
    <w:rsid w:val="00A075B8"/>
    <w:rsid w:val="00A10048"/>
    <w:rsid w:val="00A103E7"/>
    <w:rsid w:val="00A14EF1"/>
    <w:rsid w:val="00A150E3"/>
    <w:rsid w:val="00A17201"/>
    <w:rsid w:val="00A20022"/>
    <w:rsid w:val="00A21A5A"/>
    <w:rsid w:val="00A2202C"/>
    <w:rsid w:val="00A22098"/>
    <w:rsid w:val="00A24ED7"/>
    <w:rsid w:val="00A255B4"/>
    <w:rsid w:val="00A31BC3"/>
    <w:rsid w:val="00A32D64"/>
    <w:rsid w:val="00A32FBC"/>
    <w:rsid w:val="00A3355E"/>
    <w:rsid w:val="00A413D2"/>
    <w:rsid w:val="00A41CDA"/>
    <w:rsid w:val="00A42C46"/>
    <w:rsid w:val="00A43934"/>
    <w:rsid w:val="00A44B0E"/>
    <w:rsid w:val="00A45600"/>
    <w:rsid w:val="00A46236"/>
    <w:rsid w:val="00A46419"/>
    <w:rsid w:val="00A54716"/>
    <w:rsid w:val="00A61612"/>
    <w:rsid w:val="00A61ECD"/>
    <w:rsid w:val="00A6566B"/>
    <w:rsid w:val="00A7108C"/>
    <w:rsid w:val="00A71598"/>
    <w:rsid w:val="00A72A63"/>
    <w:rsid w:val="00A750FB"/>
    <w:rsid w:val="00A82B03"/>
    <w:rsid w:val="00A841A6"/>
    <w:rsid w:val="00A84C50"/>
    <w:rsid w:val="00A84F5B"/>
    <w:rsid w:val="00A8559A"/>
    <w:rsid w:val="00A8632C"/>
    <w:rsid w:val="00A86ED5"/>
    <w:rsid w:val="00A90E60"/>
    <w:rsid w:val="00A9237F"/>
    <w:rsid w:val="00A94877"/>
    <w:rsid w:val="00AA011A"/>
    <w:rsid w:val="00AA051C"/>
    <w:rsid w:val="00AA101A"/>
    <w:rsid w:val="00AA16E7"/>
    <w:rsid w:val="00AA2EEA"/>
    <w:rsid w:val="00AA7582"/>
    <w:rsid w:val="00AB0FC7"/>
    <w:rsid w:val="00AB33FA"/>
    <w:rsid w:val="00AB380A"/>
    <w:rsid w:val="00AB3CDC"/>
    <w:rsid w:val="00AB6867"/>
    <w:rsid w:val="00AC0958"/>
    <w:rsid w:val="00AD089D"/>
    <w:rsid w:val="00AD5AB1"/>
    <w:rsid w:val="00AD68A5"/>
    <w:rsid w:val="00AD72FC"/>
    <w:rsid w:val="00AD7376"/>
    <w:rsid w:val="00AE14DA"/>
    <w:rsid w:val="00AE394A"/>
    <w:rsid w:val="00AF0E46"/>
    <w:rsid w:val="00AF7E4E"/>
    <w:rsid w:val="00B03362"/>
    <w:rsid w:val="00B06747"/>
    <w:rsid w:val="00B06AB1"/>
    <w:rsid w:val="00B07B96"/>
    <w:rsid w:val="00B07F49"/>
    <w:rsid w:val="00B109CA"/>
    <w:rsid w:val="00B1179C"/>
    <w:rsid w:val="00B1214C"/>
    <w:rsid w:val="00B132FF"/>
    <w:rsid w:val="00B152BC"/>
    <w:rsid w:val="00B156C0"/>
    <w:rsid w:val="00B17186"/>
    <w:rsid w:val="00B17832"/>
    <w:rsid w:val="00B215FC"/>
    <w:rsid w:val="00B22F6E"/>
    <w:rsid w:val="00B24486"/>
    <w:rsid w:val="00B24B39"/>
    <w:rsid w:val="00B30622"/>
    <w:rsid w:val="00B3088E"/>
    <w:rsid w:val="00B31311"/>
    <w:rsid w:val="00B34E91"/>
    <w:rsid w:val="00B352F0"/>
    <w:rsid w:val="00B3743B"/>
    <w:rsid w:val="00B376B6"/>
    <w:rsid w:val="00B37983"/>
    <w:rsid w:val="00B40142"/>
    <w:rsid w:val="00B44223"/>
    <w:rsid w:val="00B453BD"/>
    <w:rsid w:val="00B45762"/>
    <w:rsid w:val="00B4654B"/>
    <w:rsid w:val="00B53638"/>
    <w:rsid w:val="00B53C05"/>
    <w:rsid w:val="00B5519A"/>
    <w:rsid w:val="00B55337"/>
    <w:rsid w:val="00B564C2"/>
    <w:rsid w:val="00B6196F"/>
    <w:rsid w:val="00B61C88"/>
    <w:rsid w:val="00B715FD"/>
    <w:rsid w:val="00B74744"/>
    <w:rsid w:val="00B75E7B"/>
    <w:rsid w:val="00B75F37"/>
    <w:rsid w:val="00B770CC"/>
    <w:rsid w:val="00B80A25"/>
    <w:rsid w:val="00B81AE1"/>
    <w:rsid w:val="00B846F9"/>
    <w:rsid w:val="00B86090"/>
    <w:rsid w:val="00B86754"/>
    <w:rsid w:val="00B93BEA"/>
    <w:rsid w:val="00BA46CF"/>
    <w:rsid w:val="00BA5B95"/>
    <w:rsid w:val="00BA77A7"/>
    <w:rsid w:val="00BB3065"/>
    <w:rsid w:val="00BB30EC"/>
    <w:rsid w:val="00BB33EF"/>
    <w:rsid w:val="00BB3E99"/>
    <w:rsid w:val="00BC1D5A"/>
    <w:rsid w:val="00BC2F21"/>
    <w:rsid w:val="00BC3355"/>
    <w:rsid w:val="00BC453D"/>
    <w:rsid w:val="00BC55A7"/>
    <w:rsid w:val="00BC7E84"/>
    <w:rsid w:val="00BD112A"/>
    <w:rsid w:val="00BD2764"/>
    <w:rsid w:val="00BD2FF0"/>
    <w:rsid w:val="00BD49F0"/>
    <w:rsid w:val="00BD6BDA"/>
    <w:rsid w:val="00BE1550"/>
    <w:rsid w:val="00BE16ED"/>
    <w:rsid w:val="00BE2A79"/>
    <w:rsid w:val="00BE569D"/>
    <w:rsid w:val="00BE7D2A"/>
    <w:rsid w:val="00BE7E3F"/>
    <w:rsid w:val="00BF0EAD"/>
    <w:rsid w:val="00BF141E"/>
    <w:rsid w:val="00BF301D"/>
    <w:rsid w:val="00C021D9"/>
    <w:rsid w:val="00C0417E"/>
    <w:rsid w:val="00C078B1"/>
    <w:rsid w:val="00C10E64"/>
    <w:rsid w:val="00C11120"/>
    <w:rsid w:val="00C14267"/>
    <w:rsid w:val="00C15F5D"/>
    <w:rsid w:val="00C165DB"/>
    <w:rsid w:val="00C16C90"/>
    <w:rsid w:val="00C171B1"/>
    <w:rsid w:val="00C1796E"/>
    <w:rsid w:val="00C2361B"/>
    <w:rsid w:val="00C23E2B"/>
    <w:rsid w:val="00C244BE"/>
    <w:rsid w:val="00C24FD5"/>
    <w:rsid w:val="00C2633D"/>
    <w:rsid w:val="00C317DC"/>
    <w:rsid w:val="00C31F09"/>
    <w:rsid w:val="00C34647"/>
    <w:rsid w:val="00C36474"/>
    <w:rsid w:val="00C36E62"/>
    <w:rsid w:val="00C37088"/>
    <w:rsid w:val="00C45E65"/>
    <w:rsid w:val="00C47440"/>
    <w:rsid w:val="00C5019A"/>
    <w:rsid w:val="00C501E6"/>
    <w:rsid w:val="00C5076C"/>
    <w:rsid w:val="00C50A86"/>
    <w:rsid w:val="00C52CBD"/>
    <w:rsid w:val="00C55A1B"/>
    <w:rsid w:val="00C6046E"/>
    <w:rsid w:val="00C6126F"/>
    <w:rsid w:val="00C65618"/>
    <w:rsid w:val="00C675DC"/>
    <w:rsid w:val="00C6780F"/>
    <w:rsid w:val="00C711F2"/>
    <w:rsid w:val="00C711F8"/>
    <w:rsid w:val="00C744A0"/>
    <w:rsid w:val="00C7493A"/>
    <w:rsid w:val="00C80804"/>
    <w:rsid w:val="00C82366"/>
    <w:rsid w:val="00C82574"/>
    <w:rsid w:val="00C84203"/>
    <w:rsid w:val="00C8472F"/>
    <w:rsid w:val="00C855D4"/>
    <w:rsid w:val="00C85CCC"/>
    <w:rsid w:val="00C86AD6"/>
    <w:rsid w:val="00C86BBD"/>
    <w:rsid w:val="00C90219"/>
    <w:rsid w:val="00C90947"/>
    <w:rsid w:val="00C916BA"/>
    <w:rsid w:val="00C91EC0"/>
    <w:rsid w:val="00C91FA6"/>
    <w:rsid w:val="00C935C8"/>
    <w:rsid w:val="00CA202D"/>
    <w:rsid w:val="00CA5559"/>
    <w:rsid w:val="00CA5FBB"/>
    <w:rsid w:val="00CA6F1E"/>
    <w:rsid w:val="00CB0905"/>
    <w:rsid w:val="00CB1BC7"/>
    <w:rsid w:val="00CB2984"/>
    <w:rsid w:val="00CB390E"/>
    <w:rsid w:val="00CC02A1"/>
    <w:rsid w:val="00CC1919"/>
    <w:rsid w:val="00CC2EB3"/>
    <w:rsid w:val="00CC3E97"/>
    <w:rsid w:val="00CC624B"/>
    <w:rsid w:val="00CC660C"/>
    <w:rsid w:val="00CC68FF"/>
    <w:rsid w:val="00CC691A"/>
    <w:rsid w:val="00CC6EDC"/>
    <w:rsid w:val="00CC7654"/>
    <w:rsid w:val="00CD02A1"/>
    <w:rsid w:val="00CD1D9B"/>
    <w:rsid w:val="00CD3E1A"/>
    <w:rsid w:val="00CD7ED1"/>
    <w:rsid w:val="00CE036C"/>
    <w:rsid w:val="00CE1BF1"/>
    <w:rsid w:val="00CE3110"/>
    <w:rsid w:val="00CF107B"/>
    <w:rsid w:val="00CF1238"/>
    <w:rsid w:val="00CF22CA"/>
    <w:rsid w:val="00CF2897"/>
    <w:rsid w:val="00CF4D74"/>
    <w:rsid w:val="00CF536E"/>
    <w:rsid w:val="00CF5AD2"/>
    <w:rsid w:val="00CF5CEF"/>
    <w:rsid w:val="00CF6BF0"/>
    <w:rsid w:val="00CF74D3"/>
    <w:rsid w:val="00D007BB"/>
    <w:rsid w:val="00D05720"/>
    <w:rsid w:val="00D11813"/>
    <w:rsid w:val="00D11CD6"/>
    <w:rsid w:val="00D11FA0"/>
    <w:rsid w:val="00D123CB"/>
    <w:rsid w:val="00D15B3B"/>
    <w:rsid w:val="00D15D9C"/>
    <w:rsid w:val="00D16B01"/>
    <w:rsid w:val="00D17E4D"/>
    <w:rsid w:val="00D20ADC"/>
    <w:rsid w:val="00D25A4C"/>
    <w:rsid w:val="00D2794A"/>
    <w:rsid w:val="00D318D0"/>
    <w:rsid w:val="00D33C1F"/>
    <w:rsid w:val="00D36EB2"/>
    <w:rsid w:val="00D37C17"/>
    <w:rsid w:val="00D4413D"/>
    <w:rsid w:val="00D447DB"/>
    <w:rsid w:val="00D47F15"/>
    <w:rsid w:val="00D50621"/>
    <w:rsid w:val="00D51735"/>
    <w:rsid w:val="00D53D2F"/>
    <w:rsid w:val="00D57898"/>
    <w:rsid w:val="00D57F0A"/>
    <w:rsid w:val="00D60144"/>
    <w:rsid w:val="00D625FE"/>
    <w:rsid w:val="00D654FF"/>
    <w:rsid w:val="00D70612"/>
    <w:rsid w:val="00D71FC8"/>
    <w:rsid w:val="00D72860"/>
    <w:rsid w:val="00D7575E"/>
    <w:rsid w:val="00D75F34"/>
    <w:rsid w:val="00D77A99"/>
    <w:rsid w:val="00D8527A"/>
    <w:rsid w:val="00D8532D"/>
    <w:rsid w:val="00D877C0"/>
    <w:rsid w:val="00D90D24"/>
    <w:rsid w:val="00D9147E"/>
    <w:rsid w:val="00D92C7A"/>
    <w:rsid w:val="00D93ED7"/>
    <w:rsid w:val="00D94260"/>
    <w:rsid w:val="00D94D38"/>
    <w:rsid w:val="00DA259E"/>
    <w:rsid w:val="00DA6725"/>
    <w:rsid w:val="00DA70D1"/>
    <w:rsid w:val="00DA777D"/>
    <w:rsid w:val="00DB008E"/>
    <w:rsid w:val="00DB025F"/>
    <w:rsid w:val="00DB1012"/>
    <w:rsid w:val="00DB64D5"/>
    <w:rsid w:val="00DB6856"/>
    <w:rsid w:val="00DB770C"/>
    <w:rsid w:val="00DB7850"/>
    <w:rsid w:val="00DC2E2A"/>
    <w:rsid w:val="00DC4A84"/>
    <w:rsid w:val="00DC4EB0"/>
    <w:rsid w:val="00DC6D54"/>
    <w:rsid w:val="00DD46F6"/>
    <w:rsid w:val="00DD4B61"/>
    <w:rsid w:val="00DD535D"/>
    <w:rsid w:val="00DD6073"/>
    <w:rsid w:val="00DD62D5"/>
    <w:rsid w:val="00DD7201"/>
    <w:rsid w:val="00DE06F0"/>
    <w:rsid w:val="00DE11B5"/>
    <w:rsid w:val="00DE26F9"/>
    <w:rsid w:val="00DE6A62"/>
    <w:rsid w:val="00DE72DD"/>
    <w:rsid w:val="00DF153C"/>
    <w:rsid w:val="00DF5C12"/>
    <w:rsid w:val="00DF5D0E"/>
    <w:rsid w:val="00DF6EE3"/>
    <w:rsid w:val="00DF7B40"/>
    <w:rsid w:val="00DF7C01"/>
    <w:rsid w:val="00E00737"/>
    <w:rsid w:val="00E00C5F"/>
    <w:rsid w:val="00E01651"/>
    <w:rsid w:val="00E06A0D"/>
    <w:rsid w:val="00E12C5C"/>
    <w:rsid w:val="00E16E72"/>
    <w:rsid w:val="00E17845"/>
    <w:rsid w:val="00E32D24"/>
    <w:rsid w:val="00E33309"/>
    <w:rsid w:val="00E358A5"/>
    <w:rsid w:val="00E362A7"/>
    <w:rsid w:val="00E366C7"/>
    <w:rsid w:val="00E3674F"/>
    <w:rsid w:val="00E36E42"/>
    <w:rsid w:val="00E37E64"/>
    <w:rsid w:val="00E4088F"/>
    <w:rsid w:val="00E50748"/>
    <w:rsid w:val="00E55706"/>
    <w:rsid w:val="00E57F80"/>
    <w:rsid w:val="00E6116C"/>
    <w:rsid w:val="00E65C04"/>
    <w:rsid w:val="00E702DD"/>
    <w:rsid w:val="00E70C79"/>
    <w:rsid w:val="00E74F1F"/>
    <w:rsid w:val="00E8077A"/>
    <w:rsid w:val="00E8223D"/>
    <w:rsid w:val="00E83F26"/>
    <w:rsid w:val="00E84AD9"/>
    <w:rsid w:val="00E870F5"/>
    <w:rsid w:val="00E90734"/>
    <w:rsid w:val="00E91FFA"/>
    <w:rsid w:val="00E92CD4"/>
    <w:rsid w:val="00E935CE"/>
    <w:rsid w:val="00E96D30"/>
    <w:rsid w:val="00EA23B7"/>
    <w:rsid w:val="00EA37AC"/>
    <w:rsid w:val="00EA579F"/>
    <w:rsid w:val="00EA6961"/>
    <w:rsid w:val="00EA6BCD"/>
    <w:rsid w:val="00EA6F92"/>
    <w:rsid w:val="00EB031D"/>
    <w:rsid w:val="00EB1773"/>
    <w:rsid w:val="00EB56E0"/>
    <w:rsid w:val="00EC0D11"/>
    <w:rsid w:val="00EC0DF2"/>
    <w:rsid w:val="00EC18B1"/>
    <w:rsid w:val="00EC248B"/>
    <w:rsid w:val="00EC3C2A"/>
    <w:rsid w:val="00EC623F"/>
    <w:rsid w:val="00EC68FA"/>
    <w:rsid w:val="00EC6B1F"/>
    <w:rsid w:val="00EC7F8A"/>
    <w:rsid w:val="00ED12CC"/>
    <w:rsid w:val="00ED1898"/>
    <w:rsid w:val="00ED382A"/>
    <w:rsid w:val="00ED7B55"/>
    <w:rsid w:val="00EE2160"/>
    <w:rsid w:val="00EE4875"/>
    <w:rsid w:val="00EE6525"/>
    <w:rsid w:val="00EF5036"/>
    <w:rsid w:val="00EF51FE"/>
    <w:rsid w:val="00EF5BEB"/>
    <w:rsid w:val="00F001CF"/>
    <w:rsid w:val="00F03514"/>
    <w:rsid w:val="00F048E7"/>
    <w:rsid w:val="00F04D8B"/>
    <w:rsid w:val="00F05C78"/>
    <w:rsid w:val="00F1173A"/>
    <w:rsid w:val="00F11B37"/>
    <w:rsid w:val="00F15177"/>
    <w:rsid w:val="00F201F3"/>
    <w:rsid w:val="00F20F10"/>
    <w:rsid w:val="00F2146F"/>
    <w:rsid w:val="00F229A5"/>
    <w:rsid w:val="00F23C89"/>
    <w:rsid w:val="00F24284"/>
    <w:rsid w:val="00F243A3"/>
    <w:rsid w:val="00F255DB"/>
    <w:rsid w:val="00F25D5A"/>
    <w:rsid w:val="00F26305"/>
    <w:rsid w:val="00F26F6B"/>
    <w:rsid w:val="00F30B27"/>
    <w:rsid w:val="00F30D8D"/>
    <w:rsid w:val="00F31347"/>
    <w:rsid w:val="00F35E8D"/>
    <w:rsid w:val="00F367FE"/>
    <w:rsid w:val="00F40661"/>
    <w:rsid w:val="00F415AA"/>
    <w:rsid w:val="00F45A68"/>
    <w:rsid w:val="00F45CB6"/>
    <w:rsid w:val="00F45CC8"/>
    <w:rsid w:val="00F46119"/>
    <w:rsid w:val="00F50AF1"/>
    <w:rsid w:val="00F51C48"/>
    <w:rsid w:val="00F53EDD"/>
    <w:rsid w:val="00F553D2"/>
    <w:rsid w:val="00F57E22"/>
    <w:rsid w:val="00F57E5E"/>
    <w:rsid w:val="00F63A95"/>
    <w:rsid w:val="00F64141"/>
    <w:rsid w:val="00F6432F"/>
    <w:rsid w:val="00F64CBD"/>
    <w:rsid w:val="00F666EE"/>
    <w:rsid w:val="00F71C99"/>
    <w:rsid w:val="00F73895"/>
    <w:rsid w:val="00F73F0B"/>
    <w:rsid w:val="00F74432"/>
    <w:rsid w:val="00F81DB9"/>
    <w:rsid w:val="00F83F5A"/>
    <w:rsid w:val="00F8411A"/>
    <w:rsid w:val="00F85710"/>
    <w:rsid w:val="00F87141"/>
    <w:rsid w:val="00F87450"/>
    <w:rsid w:val="00F90207"/>
    <w:rsid w:val="00F902D2"/>
    <w:rsid w:val="00F90FB1"/>
    <w:rsid w:val="00F930C2"/>
    <w:rsid w:val="00F9596D"/>
    <w:rsid w:val="00F971A9"/>
    <w:rsid w:val="00FA2788"/>
    <w:rsid w:val="00FA6E16"/>
    <w:rsid w:val="00FB0727"/>
    <w:rsid w:val="00FB3011"/>
    <w:rsid w:val="00FB3131"/>
    <w:rsid w:val="00FB3F9E"/>
    <w:rsid w:val="00FB41A0"/>
    <w:rsid w:val="00FB5379"/>
    <w:rsid w:val="00FB7350"/>
    <w:rsid w:val="00FC0334"/>
    <w:rsid w:val="00FC25F1"/>
    <w:rsid w:val="00FC33FC"/>
    <w:rsid w:val="00FC3741"/>
    <w:rsid w:val="00FC4099"/>
    <w:rsid w:val="00FD5B0E"/>
    <w:rsid w:val="00FD605E"/>
    <w:rsid w:val="00FE0489"/>
    <w:rsid w:val="00FE0EE6"/>
    <w:rsid w:val="00FE1CB3"/>
    <w:rsid w:val="00FE251D"/>
    <w:rsid w:val="00FF0763"/>
    <w:rsid w:val="00FF181B"/>
    <w:rsid w:val="00FF2480"/>
    <w:rsid w:val="00FF2FE9"/>
    <w:rsid w:val="00FF3C16"/>
    <w:rsid w:val="00FF3CCB"/>
    <w:rsid w:val="21880490"/>
    <w:rsid w:val="30AF1DA8"/>
    <w:rsid w:val="5C4C8B9E"/>
    <w:rsid w:val="60320B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F245"/>
  <w15:docId w15:val="{64C0F4C4-3224-40A9-91AB-C3229E1A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34"/>
  </w:style>
  <w:style w:type="paragraph" w:styleId="Heading1">
    <w:name w:val="heading 1"/>
    <w:basedOn w:val="Normal"/>
    <w:link w:val="Heading1Char"/>
    <w:uiPriority w:val="9"/>
    <w:qFormat/>
    <w:rsid w:val="00F666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E7B"/>
    <w:rPr>
      <w:color w:val="0000FF" w:themeColor="hyperlink"/>
      <w:u w:val="single"/>
    </w:rPr>
  </w:style>
  <w:style w:type="character" w:customStyle="1" w:styleId="Heading1Char">
    <w:name w:val="Heading 1 Char"/>
    <w:basedOn w:val="DefaultParagraphFont"/>
    <w:link w:val="Heading1"/>
    <w:uiPriority w:val="9"/>
    <w:rsid w:val="00F666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66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6EE"/>
    <w:rPr>
      <w:b/>
      <w:bCs/>
    </w:rPr>
  </w:style>
  <w:style w:type="character" w:styleId="Emphasis">
    <w:name w:val="Emphasis"/>
    <w:basedOn w:val="DefaultParagraphFont"/>
    <w:uiPriority w:val="20"/>
    <w:qFormat/>
    <w:rsid w:val="00F666EE"/>
    <w:rPr>
      <w:i/>
      <w:iCs/>
    </w:rPr>
  </w:style>
  <w:style w:type="character" w:styleId="FollowedHyperlink">
    <w:name w:val="FollowedHyperlink"/>
    <w:basedOn w:val="DefaultParagraphFont"/>
    <w:uiPriority w:val="99"/>
    <w:semiHidden/>
    <w:unhideWhenUsed/>
    <w:rsid w:val="00BC2F21"/>
    <w:rPr>
      <w:color w:val="800080" w:themeColor="followedHyperlink"/>
      <w:u w:val="single"/>
    </w:rPr>
  </w:style>
  <w:style w:type="paragraph" w:styleId="ListParagraph">
    <w:name w:val="List Paragraph"/>
    <w:basedOn w:val="Normal"/>
    <w:uiPriority w:val="34"/>
    <w:qFormat/>
    <w:rsid w:val="00904C74"/>
    <w:pPr>
      <w:ind w:left="720"/>
      <w:contextualSpacing/>
    </w:pPr>
  </w:style>
  <w:style w:type="paragraph" w:styleId="BalloonText">
    <w:name w:val="Balloon Text"/>
    <w:basedOn w:val="Normal"/>
    <w:link w:val="BalloonTextChar"/>
    <w:uiPriority w:val="99"/>
    <w:semiHidden/>
    <w:unhideWhenUsed/>
    <w:rsid w:val="0090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74"/>
    <w:rPr>
      <w:rFonts w:ascii="Tahoma" w:hAnsi="Tahoma" w:cs="Tahoma"/>
      <w:sz w:val="16"/>
      <w:szCs w:val="16"/>
    </w:rPr>
  </w:style>
  <w:style w:type="paragraph" w:styleId="Header">
    <w:name w:val="header"/>
    <w:basedOn w:val="Normal"/>
    <w:link w:val="HeaderChar"/>
    <w:uiPriority w:val="99"/>
    <w:unhideWhenUsed/>
    <w:rsid w:val="00C2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3D"/>
  </w:style>
  <w:style w:type="paragraph" w:styleId="Footer">
    <w:name w:val="footer"/>
    <w:basedOn w:val="Normal"/>
    <w:link w:val="FooterChar"/>
    <w:uiPriority w:val="99"/>
    <w:unhideWhenUsed/>
    <w:rsid w:val="00C2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3D"/>
  </w:style>
  <w:style w:type="table" w:styleId="TableGrid">
    <w:name w:val="Table Grid"/>
    <w:basedOn w:val="TableNormal"/>
    <w:qFormat/>
    <w:rsid w:val="00FD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5600"/>
    <w:rPr>
      <w:sz w:val="16"/>
      <w:szCs w:val="16"/>
    </w:rPr>
  </w:style>
  <w:style w:type="paragraph" w:styleId="CommentText">
    <w:name w:val="annotation text"/>
    <w:basedOn w:val="Normal"/>
    <w:link w:val="CommentTextChar"/>
    <w:uiPriority w:val="99"/>
    <w:unhideWhenUsed/>
    <w:rsid w:val="00A45600"/>
    <w:pPr>
      <w:spacing w:line="240" w:lineRule="auto"/>
    </w:pPr>
    <w:rPr>
      <w:sz w:val="20"/>
      <w:szCs w:val="20"/>
    </w:rPr>
  </w:style>
  <w:style w:type="character" w:customStyle="1" w:styleId="CommentTextChar">
    <w:name w:val="Comment Text Char"/>
    <w:basedOn w:val="DefaultParagraphFont"/>
    <w:link w:val="CommentText"/>
    <w:uiPriority w:val="99"/>
    <w:rsid w:val="00A45600"/>
    <w:rPr>
      <w:sz w:val="20"/>
      <w:szCs w:val="20"/>
    </w:rPr>
  </w:style>
  <w:style w:type="paragraph" w:styleId="CommentSubject">
    <w:name w:val="annotation subject"/>
    <w:basedOn w:val="CommentText"/>
    <w:next w:val="CommentText"/>
    <w:link w:val="CommentSubjectChar"/>
    <w:uiPriority w:val="99"/>
    <w:semiHidden/>
    <w:unhideWhenUsed/>
    <w:rsid w:val="00A45600"/>
    <w:rPr>
      <w:b/>
      <w:bCs/>
    </w:rPr>
  </w:style>
  <w:style w:type="character" w:customStyle="1" w:styleId="CommentSubjectChar">
    <w:name w:val="Comment Subject Char"/>
    <w:basedOn w:val="CommentTextChar"/>
    <w:link w:val="CommentSubject"/>
    <w:uiPriority w:val="99"/>
    <w:semiHidden/>
    <w:rsid w:val="00A45600"/>
    <w:rPr>
      <w:b/>
      <w:bCs/>
      <w:sz w:val="20"/>
      <w:szCs w:val="20"/>
    </w:rPr>
  </w:style>
  <w:style w:type="paragraph" w:styleId="PlainText">
    <w:name w:val="Plain Text"/>
    <w:basedOn w:val="Normal"/>
    <w:link w:val="PlainTextChar"/>
    <w:uiPriority w:val="99"/>
    <w:semiHidden/>
    <w:unhideWhenUsed/>
    <w:rsid w:val="00F930C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930C2"/>
    <w:rPr>
      <w:rFonts w:ascii="Consolas" w:hAnsi="Consolas" w:cs="Consolas"/>
      <w:sz w:val="21"/>
      <w:szCs w:val="21"/>
    </w:rPr>
  </w:style>
  <w:style w:type="table" w:styleId="LightShading">
    <w:name w:val="Light Shading"/>
    <w:basedOn w:val="TableNormal"/>
    <w:uiPriority w:val="60"/>
    <w:rsid w:val="00912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6">
    <w:name w:val="Light Grid Accent 6"/>
    <w:basedOn w:val="TableNormal"/>
    <w:uiPriority w:val="62"/>
    <w:rsid w:val="00A074B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eudoraheader">
    <w:name w:val="eudoraheader"/>
    <w:basedOn w:val="DefaultParagraphFont"/>
    <w:rsid w:val="00DE6A62"/>
  </w:style>
  <w:style w:type="paragraph" w:styleId="NoSpacing">
    <w:name w:val="No Spacing"/>
    <w:uiPriority w:val="1"/>
    <w:qFormat/>
    <w:rsid w:val="00F2146F"/>
    <w:pPr>
      <w:spacing w:after="0" w:line="240" w:lineRule="auto"/>
    </w:pPr>
  </w:style>
  <w:style w:type="table" w:styleId="MediumList1-Accent6">
    <w:name w:val="Medium List 1 Accent 6"/>
    <w:basedOn w:val="TableNormal"/>
    <w:uiPriority w:val="65"/>
    <w:rsid w:val="00F2146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Revision">
    <w:name w:val="Revision"/>
    <w:hidden/>
    <w:uiPriority w:val="99"/>
    <w:semiHidden/>
    <w:rsid w:val="005700F7"/>
    <w:pPr>
      <w:spacing w:after="0" w:line="240" w:lineRule="auto"/>
    </w:pPr>
  </w:style>
  <w:style w:type="paragraph" w:styleId="Title">
    <w:name w:val="Title"/>
    <w:basedOn w:val="Normal"/>
    <w:next w:val="Normal"/>
    <w:link w:val="TitleChar"/>
    <w:uiPriority w:val="10"/>
    <w:qFormat/>
    <w:rsid w:val="00CF536E"/>
    <w:pPr>
      <w:spacing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CF536E"/>
    <w:rPr>
      <w:rFonts w:asciiTheme="majorHAnsi" w:eastAsiaTheme="majorEastAsia" w:hAnsiTheme="majorHAnsi" w:cstheme="majorBidi"/>
      <w:caps/>
      <w:color w:val="4F81BD" w:themeColor="accent1"/>
      <w:spacing w:val="10"/>
      <w:sz w:val="52"/>
      <w:szCs w:val="52"/>
    </w:rPr>
  </w:style>
  <w:style w:type="table" w:styleId="GridTable6Colorful-Accent3">
    <w:name w:val="Grid Table 6 Colorful Accent 3"/>
    <w:basedOn w:val="TableNormal"/>
    <w:uiPriority w:val="51"/>
    <w:rsid w:val="00CF536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FootnoteText">
    <w:name w:val="footnote text"/>
    <w:basedOn w:val="Normal"/>
    <w:link w:val="FootnoteTextChar"/>
    <w:uiPriority w:val="99"/>
    <w:unhideWhenUsed/>
    <w:rsid w:val="00AA051C"/>
    <w:pPr>
      <w:spacing w:after="0" w:line="240" w:lineRule="auto"/>
    </w:pPr>
    <w:rPr>
      <w:sz w:val="20"/>
      <w:szCs w:val="20"/>
    </w:rPr>
  </w:style>
  <w:style w:type="character" w:customStyle="1" w:styleId="FootnoteTextChar">
    <w:name w:val="Footnote Text Char"/>
    <w:basedOn w:val="DefaultParagraphFont"/>
    <w:link w:val="FootnoteText"/>
    <w:uiPriority w:val="99"/>
    <w:rsid w:val="00AA051C"/>
    <w:rPr>
      <w:sz w:val="20"/>
      <w:szCs w:val="20"/>
    </w:rPr>
  </w:style>
  <w:style w:type="character" w:styleId="FootnoteReference">
    <w:name w:val="footnote reference"/>
    <w:basedOn w:val="DefaultParagraphFont"/>
    <w:uiPriority w:val="99"/>
    <w:semiHidden/>
    <w:unhideWhenUsed/>
    <w:rsid w:val="00AA051C"/>
    <w:rPr>
      <w:vertAlign w:val="superscript"/>
    </w:rPr>
  </w:style>
  <w:style w:type="character" w:styleId="UnresolvedMention">
    <w:name w:val="Unresolved Mention"/>
    <w:basedOn w:val="DefaultParagraphFont"/>
    <w:uiPriority w:val="99"/>
    <w:semiHidden/>
    <w:unhideWhenUsed/>
    <w:rsid w:val="00A54716"/>
    <w:rPr>
      <w:color w:val="605E5C"/>
      <w:shd w:val="clear" w:color="auto" w:fill="E1DFDD"/>
    </w:rPr>
  </w:style>
  <w:style w:type="character" w:styleId="PageNumber">
    <w:name w:val="page number"/>
    <w:basedOn w:val="DefaultParagraphFont"/>
    <w:uiPriority w:val="99"/>
    <w:semiHidden/>
    <w:unhideWhenUsed/>
    <w:rsid w:val="000A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74219">
      <w:bodyDiv w:val="1"/>
      <w:marLeft w:val="0"/>
      <w:marRight w:val="0"/>
      <w:marTop w:val="0"/>
      <w:marBottom w:val="0"/>
      <w:divBdr>
        <w:top w:val="none" w:sz="0" w:space="0" w:color="auto"/>
        <w:left w:val="none" w:sz="0" w:space="0" w:color="auto"/>
        <w:bottom w:val="none" w:sz="0" w:space="0" w:color="auto"/>
        <w:right w:val="none" w:sz="0" w:space="0" w:color="auto"/>
      </w:divBdr>
      <w:divsChild>
        <w:div w:id="623392818">
          <w:marLeft w:val="547"/>
          <w:marRight w:val="0"/>
          <w:marTop w:val="0"/>
          <w:marBottom w:val="0"/>
          <w:divBdr>
            <w:top w:val="none" w:sz="0" w:space="0" w:color="auto"/>
            <w:left w:val="none" w:sz="0" w:space="0" w:color="auto"/>
            <w:bottom w:val="none" w:sz="0" w:space="0" w:color="auto"/>
            <w:right w:val="none" w:sz="0" w:space="0" w:color="auto"/>
          </w:divBdr>
        </w:div>
        <w:div w:id="8063604">
          <w:marLeft w:val="1267"/>
          <w:marRight w:val="0"/>
          <w:marTop w:val="0"/>
          <w:marBottom w:val="0"/>
          <w:divBdr>
            <w:top w:val="none" w:sz="0" w:space="0" w:color="auto"/>
            <w:left w:val="none" w:sz="0" w:space="0" w:color="auto"/>
            <w:bottom w:val="none" w:sz="0" w:space="0" w:color="auto"/>
            <w:right w:val="none" w:sz="0" w:space="0" w:color="auto"/>
          </w:divBdr>
        </w:div>
        <w:div w:id="1208639359">
          <w:marLeft w:val="1987"/>
          <w:marRight w:val="0"/>
          <w:marTop w:val="0"/>
          <w:marBottom w:val="0"/>
          <w:divBdr>
            <w:top w:val="none" w:sz="0" w:space="0" w:color="auto"/>
            <w:left w:val="none" w:sz="0" w:space="0" w:color="auto"/>
            <w:bottom w:val="none" w:sz="0" w:space="0" w:color="auto"/>
            <w:right w:val="none" w:sz="0" w:space="0" w:color="auto"/>
          </w:divBdr>
        </w:div>
        <w:div w:id="1211386000">
          <w:marLeft w:val="1987"/>
          <w:marRight w:val="0"/>
          <w:marTop w:val="0"/>
          <w:marBottom w:val="0"/>
          <w:divBdr>
            <w:top w:val="none" w:sz="0" w:space="0" w:color="auto"/>
            <w:left w:val="none" w:sz="0" w:space="0" w:color="auto"/>
            <w:bottom w:val="none" w:sz="0" w:space="0" w:color="auto"/>
            <w:right w:val="none" w:sz="0" w:space="0" w:color="auto"/>
          </w:divBdr>
        </w:div>
        <w:div w:id="868907127">
          <w:marLeft w:val="1987"/>
          <w:marRight w:val="0"/>
          <w:marTop w:val="0"/>
          <w:marBottom w:val="0"/>
          <w:divBdr>
            <w:top w:val="none" w:sz="0" w:space="0" w:color="auto"/>
            <w:left w:val="none" w:sz="0" w:space="0" w:color="auto"/>
            <w:bottom w:val="none" w:sz="0" w:space="0" w:color="auto"/>
            <w:right w:val="none" w:sz="0" w:space="0" w:color="auto"/>
          </w:divBdr>
        </w:div>
      </w:divsChild>
    </w:div>
    <w:div w:id="481047408">
      <w:bodyDiv w:val="1"/>
      <w:marLeft w:val="0"/>
      <w:marRight w:val="0"/>
      <w:marTop w:val="0"/>
      <w:marBottom w:val="0"/>
      <w:divBdr>
        <w:top w:val="none" w:sz="0" w:space="0" w:color="auto"/>
        <w:left w:val="none" w:sz="0" w:space="0" w:color="auto"/>
        <w:bottom w:val="none" w:sz="0" w:space="0" w:color="auto"/>
        <w:right w:val="none" w:sz="0" w:space="0" w:color="auto"/>
      </w:divBdr>
      <w:divsChild>
        <w:div w:id="1180000745">
          <w:marLeft w:val="1267"/>
          <w:marRight w:val="0"/>
          <w:marTop w:val="0"/>
          <w:marBottom w:val="0"/>
          <w:divBdr>
            <w:top w:val="none" w:sz="0" w:space="0" w:color="auto"/>
            <w:left w:val="none" w:sz="0" w:space="0" w:color="auto"/>
            <w:bottom w:val="none" w:sz="0" w:space="0" w:color="auto"/>
            <w:right w:val="none" w:sz="0" w:space="0" w:color="auto"/>
          </w:divBdr>
        </w:div>
        <w:div w:id="2008508267">
          <w:marLeft w:val="2160"/>
          <w:marRight w:val="0"/>
          <w:marTop w:val="0"/>
          <w:marBottom w:val="0"/>
          <w:divBdr>
            <w:top w:val="none" w:sz="0" w:space="0" w:color="auto"/>
            <w:left w:val="none" w:sz="0" w:space="0" w:color="auto"/>
            <w:bottom w:val="none" w:sz="0" w:space="0" w:color="auto"/>
            <w:right w:val="none" w:sz="0" w:space="0" w:color="auto"/>
          </w:divBdr>
        </w:div>
        <w:div w:id="329601581">
          <w:marLeft w:val="2160"/>
          <w:marRight w:val="0"/>
          <w:marTop w:val="0"/>
          <w:marBottom w:val="0"/>
          <w:divBdr>
            <w:top w:val="none" w:sz="0" w:space="0" w:color="auto"/>
            <w:left w:val="none" w:sz="0" w:space="0" w:color="auto"/>
            <w:bottom w:val="none" w:sz="0" w:space="0" w:color="auto"/>
            <w:right w:val="none" w:sz="0" w:space="0" w:color="auto"/>
          </w:divBdr>
        </w:div>
      </w:divsChild>
    </w:div>
    <w:div w:id="511145487">
      <w:bodyDiv w:val="1"/>
      <w:marLeft w:val="0"/>
      <w:marRight w:val="0"/>
      <w:marTop w:val="0"/>
      <w:marBottom w:val="0"/>
      <w:divBdr>
        <w:top w:val="none" w:sz="0" w:space="0" w:color="auto"/>
        <w:left w:val="none" w:sz="0" w:space="0" w:color="auto"/>
        <w:bottom w:val="none" w:sz="0" w:space="0" w:color="auto"/>
        <w:right w:val="none" w:sz="0" w:space="0" w:color="auto"/>
      </w:divBdr>
    </w:div>
    <w:div w:id="742290694">
      <w:bodyDiv w:val="1"/>
      <w:marLeft w:val="0"/>
      <w:marRight w:val="0"/>
      <w:marTop w:val="0"/>
      <w:marBottom w:val="0"/>
      <w:divBdr>
        <w:top w:val="none" w:sz="0" w:space="0" w:color="auto"/>
        <w:left w:val="none" w:sz="0" w:space="0" w:color="auto"/>
        <w:bottom w:val="none" w:sz="0" w:space="0" w:color="auto"/>
        <w:right w:val="none" w:sz="0" w:space="0" w:color="auto"/>
      </w:divBdr>
    </w:div>
    <w:div w:id="900867281">
      <w:bodyDiv w:val="1"/>
      <w:marLeft w:val="0"/>
      <w:marRight w:val="0"/>
      <w:marTop w:val="0"/>
      <w:marBottom w:val="0"/>
      <w:divBdr>
        <w:top w:val="none" w:sz="0" w:space="0" w:color="auto"/>
        <w:left w:val="none" w:sz="0" w:space="0" w:color="auto"/>
        <w:bottom w:val="none" w:sz="0" w:space="0" w:color="auto"/>
        <w:right w:val="none" w:sz="0" w:space="0" w:color="auto"/>
      </w:divBdr>
      <w:divsChild>
        <w:div w:id="429357623">
          <w:marLeft w:val="0"/>
          <w:marRight w:val="0"/>
          <w:marTop w:val="0"/>
          <w:marBottom w:val="0"/>
          <w:divBdr>
            <w:top w:val="none" w:sz="0" w:space="0" w:color="auto"/>
            <w:left w:val="none" w:sz="0" w:space="0" w:color="auto"/>
            <w:bottom w:val="none" w:sz="0" w:space="0" w:color="auto"/>
            <w:right w:val="none" w:sz="0" w:space="0" w:color="auto"/>
          </w:divBdr>
          <w:divsChild>
            <w:div w:id="19908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456">
      <w:bodyDiv w:val="1"/>
      <w:marLeft w:val="0"/>
      <w:marRight w:val="0"/>
      <w:marTop w:val="0"/>
      <w:marBottom w:val="0"/>
      <w:divBdr>
        <w:top w:val="none" w:sz="0" w:space="0" w:color="auto"/>
        <w:left w:val="none" w:sz="0" w:space="0" w:color="auto"/>
        <w:bottom w:val="none" w:sz="0" w:space="0" w:color="auto"/>
        <w:right w:val="none" w:sz="0" w:space="0" w:color="auto"/>
      </w:divBdr>
    </w:div>
    <w:div w:id="1074087332">
      <w:bodyDiv w:val="1"/>
      <w:marLeft w:val="0"/>
      <w:marRight w:val="0"/>
      <w:marTop w:val="0"/>
      <w:marBottom w:val="0"/>
      <w:divBdr>
        <w:top w:val="none" w:sz="0" w:space="0" w:color="auto"/>
        <w:left w:val="none" w:sz="0" w:space="0" w:color="auto"/>
        <w:bottom w:val="none" w:sz="0" w:space="0" w:color="auto"/>
        <w:right w:val="none" w:sz="0" w:space="0" w:color="auto"/>
      </w:divBdr>
      <w:divsChild>
        <w:div w:id="80151355">
          <w:marLeft w:val="547"/>
          <w:marRight w:val="0"/>
          <w:marTop w:val="0"/>
          <w:marBottom w:val="0"/>
          <w:divBdr>
            <w:top w:val="none" w:sz="0" w:space="0" w:color="auto"/>
            <w:left w:val="none" w:sz="0" w:space="0" w:color="auto"/>
            <w:bottom w:val="none" w:sz="0" w:space="0" w:color="auto"/>
            <w:right w:val="none" w:sz="0" w:space="0" w:color="auto"/>
          </w:divBdr>
        </w:div>
        <w:div w:id="833688114">
          <w:marLeft w:val="1267"/>
          <w:marRight w:val="0"/>
          <w:marTop w:val="0"/>
          <w:marBottom w:val="0"/>
          <w:divBdr>
            <w:top w:val="none" w:sz="0" w:space="0" w:color="auto"/>
            <w:left w:val="none" w:sz="0" w:space="0" w:color="auto"/>
            <w:bottom w:val="none" w:sz="0" w:space="0" w:color="auto"/>
            <w:right w:val="none" w:sz="0" w:space="0" w:color="auto"/>
          </w:divBdr>
        </w:div>
        <w:div w:id="368996865">
          <w:marLeft w:val="1267"/>
          <w:marRight w:val="0"/>
          <w:marTop w:val="0"/>
          <w:marBottom w:val="0"/>
          <w:divBdr>
            <w:top w:val="none" w:sz="0" w:space="0" w:color="auto"/>
            <w:left w:val="none" w:sz="0" w:space="0" w:color="auto"/>
            <w:bottom w:val="none" w:sz="0" w:space="0" w:color="auto"/>
            <w:right w:val="none" w:sz="0" w:space="0" w:color="auto"/>
          </w:divBdr>
        </w:div>
        <w:div w:id="1445728159">
          <w:marLeft w:val="1267"/>
          <w:marRight w:val="0"/>
          <w:marTop w:val="0"/>
          <w:marBottom w:val="0"/>
          <w:divBdr>
            <w:top w:val="none" w:sz="0" w:space="0" w:color="auto"/>
            <w:left w:val="none" w:sz="0" w:space="0" w:color="auto"/>
            <w:bottom w:val="none" w:sz="0" w:space="0" w:color="auto"/>
            <w:right w:val="none" w:sz="0" w:space="0" w:color="auto"/>
          </w:divBdr>
        </w:div>
        <w:div w:id="241791379">
          <w:marLeft w:val="1987"/>
          <w:marRight w:val="0"/>
          <w:marTop w:val="0"/>
          <w:marBottom w:val="0"/>
          <w:divBdr>
            <w:top w:val="none" w:sz="0" w:space="0" w:color="auto"/>
            <w:left w:val="none" w:sz="0" w:space="0" w:color="auto"/>
            <w:bottom w:val="none" w:sz="0" w:space="0" w:color="auto"/>
            <w:right w:val="none" w:sz="0" w:space="0" w:color="auto"/>
          </w:divBdr>
        </w:div>
        <w:div w:id="245501691">
          <w:marLeft w:val="1987"/>
          <w:marRight w:val="0"/>
          <w:marTop w:val="0"/>
          <w:marBottom w:val="0"/>
          <w:divBdr>
            <w:top w:val="none" w:sz="0" w:space="0" w:color="auto"/>
            <w:left w:val="none" w:sz="0" w:space="0" w:color="auto"/>
            <w:bottom w:val="none" w:sz="0" w:space="0" w:color="auto"/>
            <w:right w:val="none" w:sz="0" w:space="0" w:color="auto"/>
          </w:divBdr>
        </w:div>
        <w:div w:id="328679440">
          <w:marLeft w:val="2707"/>
          <w:marRight w:val="0"/>
          <w:marTop w:val="0"/>
          <w:marBottom w:val="0"/>
          <w:divBdr>
            <w:top w:val="none" w:sz="0" w:space="0" w:color="auto"/>
            <w:left w:val="none" w:sz="0" w:space="0" w:color="auto"/>
            <w:bottom w:val="none" w:sz="0" w:space="0" w:color="auto"/>
            <w:right w:val="none" w:sz="0" w:space="0" w:color="auto"/>
          </w:divBdr>
        </w:div>
        <w:div w:id="1209948768">
          <w:marLeft w:val="2707"/>
          <w:marRight w:val="0"/>
          <w:marTop w:val="0"/>
          <w:marBottom w:val="0"/>
          <w:divBdr>
            <w:top w:val="none" w:sz="0" w:space="0" w:color="auto"/>
            <w:left w:val="none" w:sz="0" w:space="0" w:color="auto"/>
            <w:bottom w:val="none" w:sz="0" w:space="0" w:color="auto"/>
            <w:right w:val="none" w:sz="0" w:space="0" w:color="auto"/>
          </w:divBdr>
        </w:div>
      </w:divsChild>
    </w:div>
    <w:div w:id="1406612269">
      <w:bodyDiv w:val="1"/>
      <w:marLeft w:val="0"/>
      <w:marRight w:val="0"/>
      <w:marTop w:val="0"/>
      <w:marBottom w:val="0"/>
      <w:divBdr>
        <w:top w:val="none" w:sz="0" w:space="0" w:color="auto"/>
        <w:left w:val="none" w:sz="0" w:space="0" w:color="auto"/>
        <w:bottom w:val="none" w:sz="0" w:space="0" w:color="auto"/>
        <w:right w:val="none" w:sz="0" w:space="0" w:color="auto"/>
      </w:divBdr>
    </w:div>
    <w:div w:id="1832863838">
      <w:bodyDiv w:val="1"/>
      <w:marLeft w:val="0"/>
      <w:marRight w:val="0"/>
      <w:marTop w:val="0"/>
      <w:marBottom w:val="0"/>
      <w:divBdr>
        <w:top w:val="none" w:sz="0" w:space="0" w:color="auto"/>
        <w:left w:val="none" w:sz="0" w:space="0" w:color="auto"/>
        <w:bottom w:val="none" w:sz="0" w:space="0" w:color="auto"/>
        <w:right w:val="none" w:sz="0" w:space="0" w:color="auto"/>
      </w:divBdr>
    </w:div>
    <w:div w:id="18462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sci.msu.edu/faculty-staff/faculty-and-academic-staff/hiring/faculty-and-academic-staff-searches.aspx" TargetMode="External"/><Relationship Id="rId18" Type="http://schemas.openxmlformats.org/officeDocument/2006/relationships/hyperlink" Target="mailto:fatahart@msu.edu" TargetMode="External"/><Relationship Id="rId26" Type="http://schemas.openxmlformats.org/officeDocument/2006/relationships/hyperlink" Target="mailto:NatSci.DO.HR@msu.edu" TargetMode="External"/><Relationship Id="rId3" Type="http://schemas.openxmlformats.org/officeDocument/2006/relationships/customXml" Target="../customXml/item3.xml"/><Relationship Id="rId21" Type="http://schemas.openxmlformats.org/officeDocument/2006/relationships/hyperlink" Target="mailto:NatSci.DO.HR@msu.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onzay1@msu.edu" TargetMode="External"/><Relationship Id="rId17" Type="http://schemas.openxmlformats.org/officeDocument/2006/relationships/hyperlink" Target="NatSci.DO.HR@MSU.edu" TargetMode="External"/><Relationship Id="rId25" Type="http://schemas.openxmlformats.org/officeDocument/2006/relationships/hyperlink" Target="https://hr.msu.edu/policies-procedures/faculty-academic-staff/faculty-handbook/external_ref-letters.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w.officeapps.live.com/op/view.aspx?src=https%3A%2F%2Fnatsci.msu.edu%2F_assets%2Ffiles%2Ffaculty-staff%2FActive-FAS-Docs%2FRequired%2520Components%2520NatSci%2520Tenure%2520TS%2520Offer%2520Letter.docx&amp;wdOrigin=BROWSELINK" TargetMode="External"/><Relationship Id="rId20" Type="http://schemas.openxmlformats.org/officeDocument/2006/relationships/hyperlink" Target="https://natsci.msu.edu/_assets/files/faculty-staff/Hiring%20with%20Tenure%20tipsheet.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onzay1@msu.edu" TargetMode="External"/><Relationship Id="rId24" Type="http://schemas.openxmlformats.org/officeDocument/2006/relationships/hyperlink" Target="mailto:NatSci.DO.HR@msu.ed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fasaffairs.msu.edu/resources/trainings/search-committee-training" TargetMode="External"/><Relationship Id="rId23" Type="http://schemas.openxmlformats.org/officeDocument/2006/relationships/hyperlink" Target="https://natsci.msu.edu/_assets/files/faculty-staff/Hiring%20with%20Tenure%20tipsheet.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r.msu.edu/ua/pageuphelp/documents/staffing-coordinator-guide-fa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utionsCenter@hr.msu.edu" TargetMode="External"/><Relationship Id="rId22" Type="http://schemas.openxmlformats.org/officeDocument/2006/relationships/hyperlink" Target="https://hr.msu.edu/policies-procedures/faculty-academic-staff/faculty-handbook/external_ref-letters.html" TargetMode="External"/><Relationship Id="rId27" Type="http://schemas.openxmlformats.org/officeDocument/2006/relationships/hyperlink" Target="https://hr.msu.edu/policies-procedures/faculty-academic-staff/faculty-handbook/external_ref-letters.html" TargetMode="External"/><Relationship Id="rId30" Type="http://schemas.openxmlformats.org/officeDocument/2006/relationships/footer" Target="footer1.xml"/><Relationship Id="rId35"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8d426be-a2c3-4219-8301-9ad538078ae9" xsi:nil="true"/>
    <lcf76f155ced4ddcb4097134ff3c332f xmlns="57356fc3-0a28-4153-9421-3bbd0b4f8f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5D7CD9CA539B458C66DE0C60BBCF7E" ma:contentTypeVersion="10" ma:contentTypeDescription="Create a new document." ma:contentTypeScope="" ma:versionID="311e47bbe200823c4efdd9083fbf2741">
  <xsd:schema xmlns:xsd="http://www.w3.org/2001/XMLSchema" xmlns:xs="http://www.w3.org/2001/XMLSchema" xmlns:p="http://schemas.microsoft.com/office/2006/metadata/properties" xmlns:ns2="57356fc3-0a28-4153-9421-3bbd0b4f8f42" xmlns:ns3="f8d426be-a2c3-4219-8301-9ad538078ae9" targetNamespace="http://schemas.microsoft.com/office/2006/metadata/properties" ma:root="true" ma:fieldsID="744c5c9556591ac374cf275b8e7cd02c" ns2:_="" ns3:_="">
    <xsd:import namespace="57356fc3-0a28-4153-9421-3bbd0b4f8f42"/>
    <xsd:import namespace="f8d426be-a2c3-4219-8301-9ad538078a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56fc3-0a28-4153-9421-3bbd0b4f8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426be-a2c3-4219-8301-9ad538078a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0e44ce-6c96-49c5-a7d8-90adec0a71ad}" ma:internalName="TaxCatchAll" ma:showField="CatchAllData" ma:web="f8d426be-a2c3-4219-8301-9ad538078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63A02-F819-4468-BD7C-781F9AC153EB}">
  <ds:schemaRefs>
    <ds:schemaRef ds:uri="http://schemas.openxmlformats.org/officeDocument/2006/bibliography"/>
  </ds:schemaRefs>
</ds:datastoreItem>
</file>

<file path=customXml/itemProps2.xml><?xml version="1.0" encoding="utf-8"?>
<ds:datastoreItem xmlns:ds="http://schemas.openxmlformats.org/officeDocument/2006/customXml" ds:itemID="{8BFE3A00-7306-4E0E-968D-A3530D49B49C}">
  <ds:schemaRefs>
    <ds:schemaRef ds:uri="http://schemas.microsoft.com/office/2006/metadata/properties"/>
    <ds:schemaRef ds:uri="http://schemas.microsoft.com/office/infopath/2007/PartnerControls"/>
    <ds:schemaRef ds:uri="f8d426be-a2c3-4219-8301-9ad538078ae9"/>
    <ds:schemaRef ds:uri="57356fc3-0a28-4153-9421-3bbd0b4f8f42"/>
  </ds:schemaRefs>
</ds:datastoreItem>
</file>

<file path=customXml/itemProps3.xml><?xml version="1.0" encoding="utf-8"?>
<ds:datastoreItem xmlns:ds="http://schemas.openxmlformats.org/officeDocument/2006/customXml" ds:itemID="{514A7495-C84E-4AFB-96B3-8243C119D87E}">
  <ds:schemaRefs>
    <ds:schemaRef ds:uri="http://schemas.microsoft.com/sharepoint/v3/contenttype/forms"/>
  </ds:schemaRefs>
</ds:datastoreItem>
</file>

<file path=customXml/itemProps4.xml><?xml version="1.0" encoding="utf-8"?>
<ds:datastoreItem xmlns:ds="http://schemas.openxmlformats.org/officeDocument/2006/customXml" ds:itemID="{55D9665B-1AF1-40DA-A02F-E39D580FC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56fc3-0a28-4153-9421-3bbd0b4f8f42"/>
    <ds:schemaRef ds:uri="f8d426be-a2c3-4219-8301-9ad538078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rjkirk</dc:creator>
  <cp:keywords/>
  <cp:lastModifiedBy>Rockwell, Julia</cp:lastModifiedBy>
  <cp:revision>8</cp:revision>
  <cp:lastPrinted>2017-06-21T15:40:00Z</cp:lastPrinted>
  <dcterms:created xsi:type="dcterms:W3CDTF">2026-07-07T12:16:00Z</dcterms:created>
  <dcterms:modified xsi:type="dcterms:W3CDTF">2026-07-07T20:03:00Z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0x010100F05D7CD9CA539B458C66DE0C60BBCF7E</vt:lpwstr>
  </property>
  <property fmtid="{D5CDD505-2E9C-101B-9397-08002B2CF9AE}" pid="4" name="Order">
    <vt:r8>100</vt:r8>
  </property>
  <property fmtid="{D5CDD505-2E9C-101B-9397-08002B2CF9AE}" pid="5" name="MediaServiceImageTags">
    <vt:lpwstr/>
  </property>
</Properties>
</file>